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779293D0" w:rsidR="0022106C" w:rsidRDefault="00F8555D">
      <w:ins w:id="0" w:author="Unknown" w:date="2011-03-14T16:36:00Z">
        <w:r>
          <w:rPr>
            <w:noProof/>
          </w:rPr>
          <w:drawing>
            <wp:inline distT="0" distB="0" distL="0" distR="0" wp14:anchorId="4A9D751B" wp14:editId="51D0CF60">
              <wp:extent cx="2895600" cy="914400"/>
              <wp:effectExtent l="0" t="0" r="0" b="0"/>
              <wp:docPr id="1" name="Picture_x0020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_x0020_1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95600" cy="91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5E0FC91" w14:textId="7B12F8AE" w:rsidR="536DB2DD" w:rsidRDefault="536DB2DD" w:rsidP="536DB2DD">
      <w:pPr>
        <w:rPr>
          <w:rFonts w:ascii="Arial" w:hAnsi="Arial" w:cs="Arial"/>
          <w:sz w:val="18"/>
          <w:szCs w:val="18"/>
        </w:rPr>
      </w:pPr>
    </w:p>
    <w:p w14:paraId="16797B59" w14:textId="77777777" w:rsidR="00FC26A9" w:rsidRPr="00A34331" w:rsidRDefault="00FC26A9" w:rsidP="00FC26A9">
      <w:pPr>
        <w:rPr>
          <w:rFonts w:ascii="Arial" w:hAnsi="Arial" w:cs="Arial"/>
          <w:sz w:val="18"/>
          <w:szCs w:val="18"/>
        </w:rPr>
      </w:pPr>
      <w:r w:rsidRPr="00A34331">
        <w:rPr>
          <w:rFonts w:ascii="Arial" w:hAnsi="Arial" w:cs="Arial"/>
          <w:sz w:val="18"/>
          <w:szCs w:val="18"/>
        </w:rPr>
        <w:t>4800 Woodward Avenue</w:t>
      </w:r>
    </w:p>
    <w:p w14:paraId="2795CE27" w14:textId="77777777" w:rsidR="00FC26A9" w:rsidRDefault="00FC26A9" w:rsidP="00FC26A9">
      <w:pPr>
        <w:rPr>
          <w:rFonts w:ascii="Arial" w:hAnsi="Arial" w:cs="Arial"/>
          <w:sz w:val="18"/>
          <w:szCs w:val="18"/>
        </w:rPr>
      </w:pPr>
      <w:r w:rsidRPr="00A34331">
        <w:rPr>
          <w:rFonts w:ascii="Arial" w:hAnsi="Arial" w:cs="Arial"/>
          <w:sz w:val="18"/>
          <w:szCs w:val="18"/>
        </w:rPr>
        <w:t>Detroit, MI  48201</w:t>
      </w:r>
    </w:p>
    <w:p w14:paraId="29D6B04F" w14:textId="77777777" w:rsidR="00941E48" w:rsidRPr="00A34331" w:rsidRDefault="00437C33" w:rsidP="00FC26A9">
      <w:pPr>
        <w:rPr>
          <w:rFonts w:ascii="Arial" w:hAnsi="Arial" w:cs="Arial"/>
          <w:sz w:val="18"/>
          <w:szCs w:val="18"/>
        </w:rPr>
      </w:pPr>
      <w:r w:rsidRPr="536DB2DD">
        <w:rPr>
          <w:rFonts w:ascii="Arial" w:hAnsi="Arial" w:cs="Arial"/>
          <w:sz w:val="18"/>
          <w:szCs w:val="18"/>
        </w:rPr>
        <w:t xml:space="preserve"> </w:t>
      </w:r>
    </w:p>
    <w:p w14:paraId="6575BF37" w14:textId="61F16059" w:rsidR="678627DC" w:rsidRDefault="678627DC" w:rsidP="536DB2DD">
      <w:pPr>
        <w:spacing w:line="259" w:lineRule="auto"/>
        <w:jc w:val="center"/>
        <w:rPr>
          <w:rFonts w:ascii="Goudy Old Style" w:hAnsi="Goudy Old Style"/>
          <w:sz w:val="28"/>
          <w:szCs w:val="28"/>
        </w:rPr>
      </w:pPr>
      <w:r w:rsidRPr="17528200">
        <w:rPr>
          <w:rFonts w:ascii="Goudy Old Style" w:hAnsi="Goudy Old Style"/>
          <w:sz w:val="28"/>
          <w:szCs w:val="28"/>
        </w:rPr>
        <w:t xml:space="preserve"> Seminarian Tuition </w:t>
      </w:r>
      <w:r w:rsidR="00D1135E">
        <w:rPr>
          <w:rFonts w:ascii="Goudy Old Style" w:hAnsi="Goudy Old Style"/>
          <w:sz w:val="28"/>
          <w:szCs w:val="28"/>
        </w:rPr>
        <w:t xml:space="preserve">Scholarship Application: Academic Year </w:t>
      </w:r>
      <w:r w:rsidR="008F6708">
        <w:rPr>
          <w:rFonts w:ascii="Goudy Old Style" w:hAnsi="Goudy Old Style"/>
          <w:sz w:val="28"/>
          <w:szCs w:val="28"/>
        </w:rPr>
        <w:t>202</w:t>
      </w:r>
      <w:r w:rsidR="0034258A">
        <w:rPr>
          <w:rFonts w:ascii="Goudy Old Style" w:hAnsi="Goudy Old Style"/>
          <w:sz w:val="28"/>
          <w:szCs w:val="28"/>
        </w:rPr>
        <w:t>5</w:t>
      </w:r>
      <w:r w:rsidR="008F6708">
        <w:rPr>
          <w:rFonts w:ascii="Goudy Old Style" w:hAnsi="Goudy Old Style"/>
          <w:sz w:val="28"/>
          <w:szCs w:val="28"/>
        </w:rPr>
        <w:t>-202</w:t>
      </w:r>
      <w:r w:rsidR="0034258A">
        <w:rPr>
          <w:rFonts w:ascii="Goudy Old Style" w:hAnsi="Goudy Old Style"/>
          <w:sz w:val="28"/>
          <w:szCs w:val="28"/>
        </w:rPr>
        <w:t>6</w:t>
      </w:r>
    </w:p>
    <w:p w14:paraId="5DAB6C7B" w14:textId="77777777" w:rsidR="0022106C" w:rsidRPr="0038442B" w:rsidRDefault="0022106C" w:rsidP="0022106C">
      <w:pPr>
        <w:jc w:val="center"/>
        <w:rPr>
          <w:rFonts w:ascii="Goudy Old Style" w:hAnsi="Goudy Old Style"/>
          <w:sz w:val="28"/>
          <w:szCs w:val="28"/>
        </w:rPr>
      </w:pPr>
    </w:p>
    <w:p w14:paraId="200A6C88" w14:textId="77777777" w:rsidR="00A050DE" w:rsidRDefault="0022106C" w:rsidP="0022106C">
      <w:pPr>
        <w:rPr>
          <w:rFonts w:ascii="Goudy Old Style" w:hAnsi="Goudy Old Style"/>
          <w:sz w:val="28"/>
          <w:szCs w:val="28"/>
        </w:rPr>
      </w:pPr>
      <w:r w:rsidRPr="0038442B">
        <w:rPr>
          <w:rFonts w:ascii="Goudy Old Style" w:hAnsi="Goudy Old Style"/>
          <w:sz w:val="28"/>
          <w:szCs w:val="28"/>
        </w:rPr>
        <w:t>Grant Recipient</w:t>
      </w:r>
      <w:r w:rsidR="009362CE" w:rsidRPr="0038442B">
        <w:rPr>
          <w:rFonts w:ascii="Goudy Old Style" w:hAnsi="Goudy Old Style"/>
          <w:sz w:val="28"/>
          <w:szCs w:val="28"/>
        </w:rPr>
        <w:t>:</w:t>
      </w:r>
      <w:r w:rsidR="00A050DE">
        <w:rPr>
          <w:rFonts w:ascii="Goudy Old Style" w:hAnsi="Goudy Old Style"/>
          <w:sz w:val="28"/>
          <w:szCs w:val="28"/>
        </w:rPr>
        <w:t xml:space="preserve"> _____________________________________________</w:t>
      </w:r>
    </w:p>
    <w:p w14:paraId="02EB378F" w14:textId="77777777" w:rsidR="00A050DE" w:rsidRDefault="00A050DE" w:rsidP="0022106C">
      <w:pPr>
        <w:rPr>
          <w:rFonts w:ascii="Goudy Old Style" w:hAnsi="Goudy Old Style"/>
          <w:sz w:val="28"/>
          <w:szCs w:val="28"/>
        </w:rPr>
      </w:pPr>
    </w:p>
    <w:p w14:paraId="4F04A8D9" w14:textId="0A375CA0" w:rsidR="0022106C" w:rsidRPr="0038442B" w:rsidRDefault="00A050DE" w:rsidP="0022106C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Institution of Higher Learning: __________________________________</w:t>
      </w:r>
      <w:r w:rsidR="0034258A">
        <w:rPr>
          <w:rFonts w:ascii="Goudy Old Style" w:hAnsi="Goudy Old Style"/>
          <w:sz w:val="28"/>
          <w:szCs w:val="28"/>
        </w:rPr>
        <w:br/>
        <w:t>Address: ____________________________________________________</w:t>
      </w:r>
      <w:r w:rsidR="009362CE" w:rsidRPr="0038442B">
        <w:rPr>
          <w:rFonts w:ascii="Goudy Old Style" w:hAnsi="Goudy Old Style"/>
          <w:sz w:val="28"/>
          <w:szCs w:val="28"/>
        </w:rPr>
        <w:t xml:space="preserve">  </w:t>
      </w:r>
      <w:r w:rsidR="00BD72BF" w:rsidRPr="0038442B">
        <w:rPr>
          <w:rFonts w:ascii="Goudy Old Style" w:hAnsi="Goudy Old Style"/>
          <w:sz w:val="28"/>
          <w:szCs w:val="28"/>
        </w:rPr>
        <w:t xml:space="preserve"> </w:t>
      </w:r>
    </w:p>
    <w:p w14:paraId="0A6959E7" w14:textId="77777777" w:rsidR="0022106C" w:rsidRPr="0038442B" w:rsidRDefault="00BD72BF" w:rsidP="0022106C">
      <w:pPr>
        <w:rPr>
          <w:rFonts w:ascii="Goudy Old Style" w:hAnsi="Goudy Old Style"/>
          <w:sz w:val="28"/>
          <w:szCs w:val="28"/>
        </w:rPr>
      </w:pPr>
      <w:r w:rsidRPr="0038442B">
        <w:rPr>
          <w:rFonts w:ascii="Goudy Old Style" w:hAnsi="Goudy Old Style"/>
          <w:sz w:val="28"/>
          <w:szCs w:val="28"/>
        </w:rPr>
        <w:t xml:space="preserve"> </w:t>
      </w:r>
    </w:p>
    <w:p w14:paraId="75D0A50E" w14:textId="50E0C826" w:rsidR="00460668" w:rsidRDefault="0022106C" w:rsidP="00D1135E">
      <w:pPr>
        <w:rPr>
          <w:rFonts w:ascii="Goudy Old Style" w:hAnsi="Goudy Old Style"/>
          <w:sz w:val="28"/>
          <w:szCs w:val="28"/>
        </w:rPr>
      </w:pPr>
      <w:r w:rsidRPr="4A35822C">
        <w:rPr>
          <w:rFonts w:ascii="Goudy Old Style" w:hAnsi="Goudy Old Style"/>
          <w:sz w:val="28"/>
          <w:szCs w:val="28"/>
        </w:rPr>
        <w:t xml:space="preserve">I </w:t>
      </w:r>
      <w:r w:rsidR="00D1135E">
        <w:rPr>
          <w:rFonts w:ascii="Goudy Old Style" w:hAnsi="Goudy Old Style"/>
          <w:sz w:val="28"/>
          <w:szCs w:val="28"/>
        </w:rPr>
        <w:t xml:space="preserve">am applying for scholarship support for my formation program for the coming year. I am enrolled in a: </w:t>
      </w:r>
    </w:p>
    <w:p w14:paraId="71FEF903" w14:textId="6678B98F" w:rsidR="00D1135E" w:rsidRPr="00D1135E" w:rsidRDefault="00967AAA" w:rsidP="00D1135E">
      <w:pPr>
        <w:pStyle w:val="ListParagraph"/>
        <w:numPr>
          <w:ilvl w:val="0"/>
          <w:numId w:val="4"/>
        </w:num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f</w:t>
      </w:r>
      <w:r w:rsidR="00D1135E" w:rsidRPr="00D1135E">
        <w:rPr>
          <w:rFonts w:ascii="Goudy Old Style" w:hAnsi="Goudy Old Style"/>
          <w:sz w:val="28"/>
          <w:szCs w:val="28"/>
        </w:rPr>
        <w:t>ull</w:t>
      </w:r>
      <w:r>
        <w:rPr>
          <w:rFonts w:ascii="Goudy Old Style" w:hAnsi="Goudy Old Style"/>
          <w:sz w:val="28"/>
          <w:szCs w:val="28"/>
        </w:rPr>
        <w:t>-</w:t>
      </w:r>
      <w:r w:rsidR="00D1135E" w:rsidRPr="00D1135E">
        <w:rPr>
          <w:rFonts w:ascii="Goudy Old Style" w:hAnsi="Goudy Old Style"/>
          <w:sz w:val="28"/>
          <w:szCs w:val="28"/>
        </w:rPr>
        <w:t xml:space="preserve">time </w:t>
      </w:r>
      <w:proofErr w:type="spellStart"/>
      <w:proofErr w:type="gramStart"/>
      <w:r w:rsidR="00D1135E" w:rsidRPr="00D1135E">
        <w:rPr>
          <w:rFonts w:ascii="Goudy Old Style" w:hAnsi="Goudy Old Style"/>
          <w:sz w:val="28"/>
          <w:szCs w:val="28"/>
        </w:rPr>
        <w:t>masters</w:t>
      </w:r>
      <w:proofErr w:type="spellEnd"/>
      <w:proofErr w:type="gramEnd"/>
      <w:r w:rsidR="00D1135E" w:rsidRPr="00D1135E">
        <w:rPr>
          <w:rFonts w:ascii="Goudy Old Style" w:hAnsi="Goudy Old Style"/>
          <w:sz w:val="28"/>
          <w:szCs w:val="28"/>
        </w:rPr>
        <w:t xml:space="preserve"> program</w:t>
      </w:r>
      <w:r w:rsidRPr="00967AAA">
        <w:rPr>
          <w:rFonts w:ascii="Goudy Old Style" w:hAnsi="Goudy Old Style"/>
          <w:sz w:val="28"/>
          <w:szCs w:val="28"/>
        </w:rPr>
        <w:t xml:space="preserve"> </w:t>
      </w:r>
      <w:r>
        <w:rPr>
          <w:rFonts w:ascii="Goudy Old Style" w:hAnsi="Goudy Old Style"/>
          <w:sz w:val="28"/>
          <w:szCs w:val="28"/>
        </w:rPr>
        <w:t>(</w:t>
      </w:r>
      <w:r w:rsidRPr="00D1135E">
        <w:rPr>
          <w:rFonts w:ascii="Goudy Old Style" w:hAnsi="Goudy Old Style"/>
          <w:sz w:val="28"/>
          <w:szCs w:val="28"/>
        </w:rPr>
        <w:t>residential or hybrid</w:t>
      </w:r>
      <w:r>
        <w:rPr>
          <w:rFonts w:ascii="Goudy Old Style" w:hAnsi="Goudy Old Style"/>
          <w:sz w:val="28"/>
          <w:szCs w:val="28"/>
        </w:rPr>
        <w:t>/low-residence)</w:t>
      </w:r>
    </w:p>
    <w:p w14:paraId="7635F8B1" w14:textId="676489C6" w:rsidR="00D1135E" w:rsidRPr="00D1135E" w:rsidRDefault="00D1135E" w:rsidP="00D1135E">
      <w:pPr>
        <w:pStyle w:val="ListParagraph"/>
        <w:numPr>
          <w:ilvl w:val="0"/>
          <w:numId w:val="4"/>
        </w:numPr>
        <w:rPr>
          <w:rFonts w:ascii="Goudy Old Style" w:hAnsi="Goudy Old Style"/>
          <w:sz w:val="28"/>
          <w:szCs w:val="28"/>
        </w:rPr>
      </w:pPr>
      <w:r w:rsidRPr="00D1135E">
        <w:rPr>
          <w:rFonts w:ascii="Goudy Old Style" w:hAnsi="Goudy Old Style"/>
          <w:sz w:val="28"/>
          <w:szCs w:val="28"/>
        </w:rPr>
        <w:t xml:space="preserve">part-time </w:t>
      </w:r>
      <w:proofErr w:type="spellStart"/>
      <w:proofErr w:type="gramStart"/>
      <w:r w:rsidRPr="00D1135E">
        <w:rPr>
          <w:rFonts w:ascii="Goudy Old Style" w:hAnsi="Goudy Old Style"/>
          <w:sz w:val="28"/>
          <w:szCs w:val="28"/>
        </w:rPr>
        <w:t>masters</w:t>
      </w:r>
      <w:proofErr w:type="spellEnd"/>
      <w:proofErr w:type="gramEnd"/>
      <w:r w:rsidRPr="00D1135E">
        <w:rPr>
          <w:rFonts w:ascii="Goudy Old Style" w:hAnsi="Goudy Old Style"/>
          <w:sz w:val="28"/>
          <w:szCs w:val="28"/>
        </w:rPr>
        <w:t xml:space="preserve"> program</w:t>
      </w:r>
    </w:p>
    <w:p w14:paraId="170670D6" w14:textId="768DEAAC" w:rsidR="00D1135E" w:rsidRDefault="008F6708" w:rsidP="00D1135E">
      <w:pPr>
        <w:pStyle w:val="ListParagraph"/>
        <w:numPr>
          <w:ilvl w:val="0"/>
          <w:numId w:val="4"/>
        </w:num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other (</w:t>
      </w:r>
      <w:r w:rsidRPr="008F6708">
        <w:rPr>
          <w:rFonts w:ascii="Goudy Old Style" w:hAnsi="Goudy Old Style"/>
          <w:sz w:val="28"/>
          <w:szCs w:val="28"/>
        </w:rPr>
        <w:t>such as CPE registration costs</w:t>
      </w:r>
      <w:r>
        <w:rPr>
          <w:rFonts w:ascii="Goudy Old Style" w:hAnsi="Goudy Old Style"/>
          <w:sz w:val="28"/>
          <w:szCs w:val="28"/>
        </w:rPr>
        <w:t xml:space="preserve"> - p</w:t>
      </w:r>
      <w:r w:rsidRPr="008F6708">
        <w:rPr>
          <w:rFonts w:ascii="Goudy Old Style" w:hAnsi="Goudy Old Style"/>
          <w:sz w:val="28"/>
          <w:szCs w:val="28"/>
        </w:rPr>
        <w:t>lease attach explanation</w:t>
      </w:r>
      <w:r>
        <w:rPr>
          <w:rFonts w:ascii="Goudy Old Style" w:hAnsi="Goudy Old Style"/>
          <w:sz w:val="28"/>
          <w:szCs w:val="28"/>
        </w:rPr>
        <w:t>)</w:t>
      </w:r>
    </w:p>
    <w:p w14:paraId="4804CAAE" w14:textId="6304FD78" w:rsidR="00D1135E" w:rsidRDefault="00D1135E" w:rsidP="00D1135E">
      <w:pPr>
        <w:rPr>
          <w:rFonts w:ascii="Goudy Old Style" w:hAnsi="Goudy Old Style"/>
          <w:sz w:val="28"/>
          <w:szCs w:val="28"/>
        </w:rPr>
      </w:pPr>
    </w:p>
    <w:p w14:paraId="519704C5" w14:textId="77777777" w:rsidR="0080754A" w:rsidRDefault="0080754A" w:rsidP="0080754A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My estimated costs per semester (tuition, books, supplies and fees) is $___________</w:t>
      </w:r>
    </w:p>
    <w:p w14:paraId="463DF2C3" w14:textId="77777777" w:rsidR="0080754A" w:rsidRDefault="0080754A" w:rsidP="00D1135E">
      <w:pPr>
        <w:rPr>
          <w:rFonts w:ascii="Goudy Old Style" w:hAnsi="Goudy Old Style"/>
          <w:sz w:val="28"/>
          <w:szCs w:val="28"/>
        </w:rPr>
      </w:pPr>
    </w:p>
    <w:p w14:paraId="517CC434" w14:textId="7279D06E" w:rsidR="00D1135E" w:rsidRDefault="00D1135E" w:rsidP="00D1135E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I am applying for a scholarship in the amount of $_____________________</w:t>
      </w:r>
    </w:p>
    <w:p w14:paraId="631AF368" w14:textId="0AB1E92E" w:rsidR="00D1135E" w:rsidRPr="00744C1F" w:rsidRDefault="00D1135E" w:rsidP="0022106C">
      <w:pPr>
        <w:rPr>
          <w:rFonts w:ascii="Goudy Old Style" w:hAnsi="Goudy Old Style"/>
          <w:i/>
          <w:iCs/>
          <w:sz w:val="28"/>
          <w:szCs w:val="28"/>
        </w:rPr>
      </w:pPr>
      <w:r w:rsidRPr="00D1135E">
        <w:rPr>
          <w:rFonts w:ascii="Goudy Old Style" w:hAnsi="Goudy Old Style"/>
          <w:i/>
          <w:iCs/>
          <w:sz w:val="28"/>
          <w:szCs w:val="28"/>
        </w:rPr>
        <w:t>(Scholarships are typically funded up</w:t>
      </w:r>
      <w:r w:rsidR="00744C1F">
        <w:rPr>
          <w:rFonts w:ascii="Goudy Old Style" w:hAnsi="Goudy Old Style"/>
          <w:i/>
          <w:iCs/>
          <w:sz w:val="28"/>
          <w:szCs w:val="28"/>
        </w:rPr>
        <w:t xml:space="preserve"> to</w:t>
      </w:r>
      <w:r w:rsidRPr="00D1135E">
        <w:rPr>
          <w:rFonts w:ascii="Goudy Old Style" w:hAnsi="Goudy Old Style"/>
          <w:i/>
          <w:iCs/>
          <w:sz w:val="28"/>
          <w:szCs w:val="28"/>
        </w:rPr>
        <w:t xml:space="preserve"> $</w:t>
      </w:r>
      <w:r w:rsidR="008F6708">
        <w:rPr>
          <w:rFonts w:ascii="Goudy Old Style" w:hAnsi="Goudy Old Style"/>
          <w:i/>
          <w:iCs/>
          <w:sz w:val="28"/>
          <w:szCs w:val="28"/>
        </w:rPr>
        <w:t>5</w:t>
      </w:r>
      <w:r w:rsidRPr="00D1135E">
        <w:rPr>
          <w:rFonts w:ascii="Goudy Old Style" w:hAnsi="Goudy Old Style"/>
          <w:i/>
          <w:iCs/>
          <w:sz w:val="28"/>
          <w:szCs w:val="28"/>
        </w:rPr>
        <w:t xml:space="preserve">000/year for a full-time </w:t>
      </w:r>
      <w:proofErr w:type="gramStart"/>
      <w:r w:rsidRPr="00D1135E">
        <w:rPr>
          <w:rFonts w:ascii="Goudy Old Style" w:hAnsi="Goudy Old Style"/>
          <w:i/>
          <w:iCs/>
          <w:sz w:val="28"/>
          <w:szCs w:val="28"/>
        </w:rPr>
        <w:t>masters</w:t>
      </w:r>
      <w:proofErr w:type="gramEnd"/>
      <w:r w:rsidRPr="00D1135E">
        <w:rPr>
          <w:rFonts w:ascii="Goudy Old Style" w:hAnsi="Goudy Old Style"/>
          <w:i/>
          <w:iCs/>
          <w:sz w:val="28"/>
          <w:szCs w:val="28"/>
        </w:rPr>
        <w:t xml:space="preserve"> level program, </w:t>
      </w:r>
      <w:r w:rsidR="008F6708">
        <w:rPr>
          <w:rFonts w:ascii="Goudy Old Style" w:hAnsi="Goudy Old Style"/>
          <w:i/>
          <w:iCs/>
          <w:sz w:val="28"/>
          <w:szCs w:val="28"/>
        </w:rPr>
        <w:t xml:space="preserve">or </w:t>
      </w:r>
      <w:r w:rsidRPr="00D1135E">
        <w:rPr>
          <w:rFonts w:ascii="Goudy Old Style" w:hAnsi="Goudy Old Style"/>
          <w:i/>
          <w:iCs/>
          <w:sz w:val="28"/>
          <w:szCs w:val="28"/>
        </w:rPr>
        <w:t>$2</w:t>
      </w:r>
      <w:r w:rsidR="008F6708">
        <w:rPr>
          <w:rFonts w:ascii="Goudy Old Style" w:hAnsi="Goudy Old Style"/>
          <w:i/>
          <w:iCs/>
          <w:sz w:val="28"/>
          <w:szCs w:val="28"/>
        </w:rPr>
        <w:t>5</w:t>
      </w:r>
      <w:r w:rsidRPr="00D1135E">
        <w:rPr>
          <w:rFonts w:ascii="Goudy Old Style" w:hAnsi="Goudy Old Style"/>
          <w:i/>
          <w:iCs/>
          <w:sz w:val="28"/>
          <w:szCs w:val="28"/>
        </w:rPr>
        <w:t>00 for a part-time masters level program</w:t>
      </w:r>
      <w:r w:rsidR="008F6708">
        <w:rPr>
          <w:rFonts w:ascii="Goudy Old Style" w:hAnsi="Goudy Old Style"/>
          <w:i/>
          <w:iCs/>
          <w:sz w:val="28"/>
          <w:szCs w:val="28"/>
        </w:rPr>
        <w:t>.</w:t>
      </w:r>
      <w:r w:rsidR="007034F7">
        <w:rPr>
          <w:rFonts w:ascii="Goudy Old Style" w:hAnsi="Goudy Old Style"/>
          <w:i/>
          <w:iCs/>
          <w:sz w:val="28"/>
          <w:szCs w:val="28"/>
        </w:rPr>
        <w:t xml:space="preserve"> The amount is</w:t>
      </w:r>
      <w:r w:rsidR="008F6708">
        <w:rPr>
          <w:rFonts w:ascii="Goudy Old Style" w:hAnsi="Goudy Old Style"/>
          <w:i/>
          <w:iCs/>
          <w:sz w:val="28"/>
          <w:szCs w:val="28"/>
        </w:rPr>
        <w:t xml:space="preserve"> typically</w:t>
      </w:r>
      <w:r w:rsidR="007034F7">
        <w:rPr>
          <w:rFonts w:ascii="Goudy Old Style" w:hAnsi="Goudy Old Style"/>
          <w:i/>
          <w:iCs/>
          <w:sz w:val="28"/>
          <w:szCs w:val="28"/>
        </w:rPr>
        <w:t xml:space="preserve"> divided across two semesters</w:t>
      </w:r>
      <w:r w:rsidR="008F6708">
        <w:rPr>
          <w:rFonts w:ascii="Goudy Old Style" w:hAnsi="Goudy Old Style"/>
          <w:i/>
          <w:iCs/>
          <w:sz w:val="28"/>
          <w:szCs w:val="28"/>
        </w:rPr>
        <w:t>.</w:t>
      </w:r>
      <w:r w:rsidRPr="00D1135E">
        <w:rPr>
          <w:rFonts w:ascii="Goudy Old Style" w:hAnsi="Goudy Old Style"/>
          <w:i/>
          <w:iCs/>
          <w:sz w:val="28"/>
          <w:szCs w:val="28"/>
        </w:rPr>
        <w:t xml:space="preserve">) </w:t>
      </w:r>
    </w:p>
    <w:p w14:paraId="0D0B940D" w14:textId="299EE2EB" w:rsidR="00460668" w:rsidRPr="0038442B" w:rsidRDefault="00744C1F" w:rsidP="0022106C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br/>
      </w:r>
      <w:r w:rsidR="00460668" w:rsidRPr="0038442B">
        <w:rPr>
          <w:rFonts w:ascii="Goudy Old Style" w:hAnsi="Goudy Old Style"/>
          <w:sz w:val="28"/>
          <w:szCs w:val="28"/>
        </w:rPr>
        <w:t>I</w:t>
      </w:r>
      <w:r w:rsidR="00AA627C" w:rsidRPr="0038442B">
        <w:rPr>
          <w:rFonts w:ascii="Goudy Old Style" w:hAnsi="Goudy Old Style"/>
          <w:sz w:val="28"/>
          <w:szCs w:val="28"/>
        </w:rPr>
        <w:t xml:space="preserve"> </w:t>
      </w:r>
      <w:r w:rsidR="00BD72BF" w:rsidRPr="0038442B">
        <w:rPr>
          <w:rFonts w:ascii="Goudy Old Style" w:hAnsi="Goudy Old Style"/>
          <w:sz w:val="28"/>
          <w:szCs w:val="28"/>
        </w:rPr>
        <w:t>further acknowledge that:</w:t>
      </w:r>
      <w:r w:rsidR="007034F7">
        <w:rPr>
          <w:rFonts w:ascii="Goudy Old Style" w:hAnsi="Goudy Old Style"/>
          <w:sz w:val="28"/>
          <w:szCs w:val="28"/>
        </w:rPr>
        <w:t xml:space="preserve"> </w:t>
      </w:r>
      <w:r w:rsidR="00BD72BF" w:rsidRPr="536DB2DD">
        <w:rPr>
          <w:rFonts w:ascii="Goudy Old Style" w:hAnsi="Goudy Old Style"/>
          <w:sz w:val="28"/>
          <w:szCs w:val="28"/>
        </w:rPr>
        <w:t xml:space="preserve">The funds will be used </w:t>
      </w:r>
      <w:r w:rsidR="00A050DE" w:rsidRPr="536DB2DD">
        <w:rPr>
          <w:rFonts w:ascii="Goudy Old Style" w:hAnsi="Goudy Old Style"/>
          <w:sz w:val="28"/>
          <w:szCs w:val="28"/>
        </w:rPr>
        <w:t>exclusively</w:t>
      </w:r>
      <w:r w:rsidR="0038442B" w:rsidRPr="536DB2DD">
        <w:rPr>
          <w:rFonts w:ascii="Goudy Old Style" w:hAnsi="Goudy Old Style"/>
          <w:sz w:val="28"/>
          <w:szCs w:val="28"/>
        </w:rPr>
        <w:t xml:space="preserve"> for tuition, </w:t>
      </w:r>
      <w:r w:rsidR="002A0456" w:rsidRPr="536DB2DD">
        <w:rPr>
          <w:rFonts w:ascii="Goudy Old Style" w:hAnsi="Goudy Old Style"/>
          <w:sz w:val="28"/>
          <w:szCs w:val="28"/>
        </w:rPr>
        <w:t>supplies,</w:t>
      </w:r>
      <w:r w:rsidR="0038442B" w:rsidRPr="536DB2DD">
        <w:rPr>
          <w:rFonts w:ascii="Goudy Old Style" w:hAnsi="Goudy Old Style"/>
          <w:sz w:val="28"/>
          <w:szCs w:val="28"/>
        </w:rPr>
        <w:t xml:space="preserve"> </w:t>
      </w:r>
      <w:proofErr w:type="gramStart"/>
      <w:r w:rsidR="0038442B" w:rsidRPr="536DB2DD">
        <w:rPr>
          <w:rFonts w:ascii="Goudy Old Style" w:hAnsi="Goudy Old Style"/>
          <w:sz w:val="28"/>
          <w:szCs w:val="28"/>
        </w:rPr>
        <w:t>books</w:t>
      </w:r>
      <w:proofErr w:type="gramEnd"/>
      <w:r w:rsidR="0038442B" w:rsidRPr="536DB2DD">
        <w:rPr>
          <w:rFonts w:ascii="Goudy Old Style" w:hAnsi="Goudy Old Style"/>
          <w:sz w:val="28"/>
          <w:szCs w:val="28"/>
        </w:rPr>
        <w:t xml:space="preserve"> or fees directly related to my higher education at the institution noted </w:t>
      </w:r>
      <w:r w:rsidR="00A050DE" w:rsidRPr="536DB2DD">
        <w:rPr>
          <w:rFonts w:ascii="Goudy Old Style" w:hAnsi="Goudy Old Style"/>
          <w:sz w:val="28"/>
          <w:szCs w:val="28"/>
        </w:rPr>
        <w:t>above.</w:t>
      </w:r>
    </w:p>
    <w:p w14:paraId="7ABB6986" w14:textId="6D3182E4" w:rsidR="00460668" w:rsidRPr="0038442B" w:rsidRDefault="00460668" w:rsidP="0022106C">
      <w:pPr>
        <w:rPr>
          <w:rFonts w:ascii="Goudy Old Style" w:hAnsi="Goudy Old Style"/>
          <w:sz w:val="28"/>
          <w:szCs w:val="28"/>
        </w:rPr>
      </w:pPr>
      <w:r>
        <w:br/>
      </w:r>
      <w:r w:rsidRPr="536DB2DD">
        <w:rPr>
          <w:rFonts w:ascii="Goudy Old Style" w:hAnsi="Goudy Old Style"/>
          <w:sz w:val="28"/>
          <w:szCs w:val="28"/>
        </w:rPr>
        <w:t>Print name______________________________</w:t>
      </w:r>
    </w:p>
    <w:p w14:paraId="0E27B00A" w14:textId="77777777" w:rsidR="00460668" w:rsidRPr="0038442B" w:rsidRDefault="00460668" w:rsidP="0022106C">
      <w:pPr>
        <w:rPr>
          <w:rFonts w:ascii="Goudy Old Style" w:hAnsi="Goudy Old Style"/>
          <w:sz w:val="28"/>
          <w:szCs w:val="28"/>
        </w:rPr>
      </w:pPr>
    </w:p>
    <w:p w14:paraId="60061E4C" w14:textId="622140D3" w:rsidR="00460668" w:rsidRPr="0038442B" w:rsidRDefault="002C5D2A" w:rsidP="0034258A">
      <w:pPr>
        <w:rPr>
          <w:rFonts w:ascii="Goudy Old Style" w:hAnsi="Goudy Old Style"/>
          <w:sz w:val="28"/>
          <w:szCs w:val="28"/>
        </w:rPr>
      </w:pPr>
      <w:r w:rsidRPr="0038442B">
        <w:rPr>
          <w:rFonts w:ascii="Goudy Old Style" w:hAnsi="Goudy Old Style"/>
          <w:sz w:val="28"/>
          <w:szCs w:val="28"/>
        </w:rPr>
        <w:t xml:space="preserve"> </w:t>
      </w:r>
      <w:r w:rsidR="0038442B" w:rsidRPr="0038442B">
        <w:rPr>
          <w:rFonts w:ascii="Goudy Old Style" w:hAnsi="Goudy Old Style"/>
          <w:sz w:val="28"/>
          <w:szCs w:val="28"/>
        </w:rPr>
        <w:t xml:space="preserve">Signature: </w:t>
      </w:r>
      <w:r w:rsidR="0038442B" w:rsidRPr="0038442B">
        <w:rPr>
          <w:rFonts w:ascii="Goudy Old Style" w:hAnsi="Goudy Old Style"/>
          <w:sz w:val="28"/>
          <w:szCs w:val="28"/>
        </w:rPr>
        <w:softHyphen/>
      </w:r>
      <w:r w:rsidR="0038442B" w:rsidRPr="0038442B">
        <w:rPr>
          <w:rFonts w:ascii="Goudy Old Style" w:hAnsi="Goudy Old Style"/>
          <w:sz w:val="28"/>
          <w:szCs w:val="28"/>
        </w:rPr>
        <w:softHyphen/>
      </w:r>
      <w:r w:rsidR="0038442B" w:rsidRPr="0038442B">
        <w:rPr>
          <w:rFonts w:ascii="Goudy Old Style" w:hAnsi="Goudy Old Style"/>
          <w:sz w:val="28"/>
          <w:szCs w:val="28"/>
        </w:rPr>
        <w:softHyphen/>
      </w:r>
      <w:r w:rsidR="0038442B" w:rsidRPr="0038442B">
        <w:rPr>
          <w:rFonts w:ascii="Goudy Old Style" w:hAnsi="Goudy Old Style"/>
          <w:sz w:val="28"/>
          <w:szCs w:val="28"/>
        </w:rPr>
        <w:softHyphen/>
      </w:r>
      <w:r w:rsidR="0038442B" w:rsidRPr="0038442B">
        <w:rPr>
          <w:rFonts w:ascii="Goudy Old Style" w:hAnsi="Goudy Old Style"/>
          <w:sz w:val="28"/>
          <w:szCs w:val="28"/>
        </w:rPr>
        <w:softHyphen/>
      </w:r>
      <w:r w:rsidR="0038442B" w:rsidRPr="0038442B">
        <w:rPr>
          <w:rFonts w:ascii="Goudy Old Style" w:hAnsi="Goudy Old Style"/>
          <w:sz w:val="28"/>
          <w:szCs w:val="28"/>
        </w:rPr>
        <w:softHyphen/>
      </w:r>
      <w:r w:rsidR="0038442B" w:rsidRPr="0038442B">
        <w:rPr>
          <w:rFonts w:ascii="Goudy Old Style" w:hAnsi="Goudy Old Style"/>
          <w:sz w:val="28"/>
          <w:szCs w:val="28"/>
        </w:rPr>
        <w:softHyphen/>
      </w:r>
      <w:r w:rsidR="0038442B" w:rsidRPr="0038442B">
        <w:rPr>
          <w:rFonts w:ascii="Goudy Old Style" w:hAnsi="Goudy Old Style"/>
          <w:sz w:val="28"/>
          <w:szCs w:val="28"/>
        </w:rPr>
        <w:softHyphen/>
      </w:r>
      <w:r w:rsidR="0038442B" w:rsidRPr="0038442B">
        <w:rPr>
          <w:rFonts w:ascii="Goudy Old Style" w:hAnsi="Goudy Old Style"/>
          <w:sz w:val="28"/>
          <w:szCs w:val="28"/>
        </w:rPr>
        <w:softHyphen/>
      </w:r>
      <w:r w:rsidR="0038442B" w:rsidRPr="0038442B">
        <w:rPr>
          <w:rFonts w:ascii="Goudy Old Style" w:hAnsi="Goudy Old Style"/>
          <w:sz w:val="28"/>
          <w:szCs w:val="28"/>
        </w:rPr>
        <w:softHyphen/>
      </w:r>
      <w:r w:rsidR="0038442B" w:rsidRPr="0038442B">
        <w:rPr>
          <w:rFonts w:ascii="Goudy Old Style" w:hAnsi="Goudy Old Style"/>
          <w:sz w:val="28"/>
          <w:szCs w:val="28"/>
        </w:rPr>
        <w:softHyphen/>
      </w:r>
      <w:r w:rsidR="0038442B" w:rsidRPr="0038442B">
        <w:rPr>
          <w:rFonts w:ascii="Goudy Old Style" w:hAnsi="Goudy Old Style"/>
          <w:sz w:val="28"/>
          <w:szCs w:val="28"/>
        </w:rPr>
        <w:softHyphen/>
      </w:r>
      <w:r w:rsidR="0038442B" w:rsidRPr="0038442B">
        <w:rPr>
          <w:rFonts w:ascii="Goudy Old Style" w:hAnsi="Goudy Old Style"/>
          <w:sz w:val="28"/>
          <w:szCs w:val="28"/>
        </w:rPr>
        <w:softHyphen/>
      </w:r>
      <w:r w:rsidR="0038442B" w:rsidRPr="0038442B">
        <w:rPr>
          <w:rFonts w:ascii="Goudy Old Style" w:hAnsi="Goudy Old Style"/>
          <w:sz w:val="28"/>
          <w:szCs w:val="28"/>
        </w:rPr>
        <w:softHyphen/>
      </w:r>
      <w:r w:rsidR="0038442B" w:rsidRPr="0038442B">
        <w:rPr>
          <w:rFonts w:ascii="Goudy Old Style" w:hAnsi="Goudy Old Style"/>
          <w:sz w:val="28"/>
          <w:szCs w:val="28"/>
        </w:rPr>
        <w:softHyphen/>
      </w:r>
      <w:r w:rsidR="0038442B" w:rsidRPr="0038442B">
        <w:rPr>
          <w:rFonts w:ascii="Goudy Old Style" w:hAnsi="Goudy Old Style"/>
          <w:sz w:val="28"/>
          <w:szCs w:val="28"/>
        </w:rPr>
        <w:softHyphen/>
      </w:r>
      <w:r w:rsidR="0038442B" w:rsidRPr="0038442B">
        <w:rPr>
          <w:rFonts w:ascii="Goudy Old Style" w:hAnsi="Goudy Old Style"/>
          <w:sz w:val="28"/>
          <w:szCs w:val="28"/>
        </w:rPr>
        <w:softHyphen/>
      </w:r>
      <w:r w:rsidR="0038442B" w:rsidRPr="0038442B">
        <w:rPr>
          <w:rFonts w:ascii="Goudy Old Style" w:hAnsi="Goudy Old Style"/>
          <w:sz w:val="28"/>
          <w:szCs w:val="28"/>
        </w:rPr>
        <w:softHyphen/>
      </w:r>
      <w:r w:rsidR="0038442B" w:rsidRPr="0038442B">
        <w:rPr>
          <w:rFonts w:ascii="Goudy Old Style" w:hAnsi="Goudy Old Style"/>
          <w:sz w:val="28"/>
          <w:szCs w:val="28"/>
        </w:rPr>
        <w:softHyphen/>
      </w:r>
      <w:r w:rsidR="0038442B" w:rsidRPr="0038442B">
        <w:rPr>
          <w:rFonts w:ascii="Goudy Old Style" w:hAnsi="Goudy Old Style"/>
          <w:sz w:val="28"/>
          <w:szCs w:val="28"/>
        </w:rPr>
        <w:softHyphen/>
      </w:r>
      <w:r w:rsidR="0038442B" w:rsidRPr="0038442B">
        <w:rPr>
          <w:rFonts w:ascii="Goudy Old Style" w:hAnsi="Goudy Old Style"/>
          <w:sz w:val="28"/>
          <w:szCs w:val="28"/>
        </w:rPr>
        <w:softHyphen/>
      </w:r>
      <w:r w:rsidR="0038442B" w:rsidRPr="0038442B">
        <w:rPr>
          <w:rFonts w:ascii="Goudy Old Style" w:hAnsi="Goudy Old Style"/>
          <w:sz w:val="28"/>
          <w:szCs w:val="28"/>
        </w:rPr>
        <w:softHyphen/>
      </w:r>
      <w:r w:rsidR="0038442B" w:rsidRPr="0038442B">
        <w:rPr>
          <w:rFonts w:ascii="Goudy Old Style" w:hAnsi="Goudy Old Style"/>
          <w:sz w:val="28"/>
          <w:szCs w:val="28"/>
        </w:rPr>
        <w:softHyphen/>
      </w:r>
      <w:r w:rsidR="0038442B" w:rsidRPr="0038442B">
        <w:rPr>
          <w:rFonts w:ascii="Goudy Old Style" w:hAnsi="Goudy Old Style"/>
          <w:sz w:val="28"/>
          <w:szCs w:val="28"/>
        </w:rPr>
        <w:softHyphen/>
      </w:r>
      <w:r w:rsidR="0038442B" w:rsidRPr="0038442B">
        <w:rPr>
          <w:rFonts w:ascii="Goudy Old Style" w:hAnsi="Goudy Old Style"/>
          <w:sz w:val="28"/>
          <w:szCs w:val="28"/>
        </w:rPr>
        <w:softHyphen/>
      </w:r>
      <w:r w:rsidR="0038442B" w:rsidRPr="0038442B">
        <w:rPr>
          <w:rFonts w:ascii="Goudy Old Style" w:hAnsi="Goudy Old Style"/>
          <w:sz w:val="28"/>
          <w:szCs w:val="28"/>
        </w:rPr>
        <w:softHyphen/>
        <w:t>_________________________________</w:t>
      </w:r>
      <w:r w:rsidR="0034258A" w:rsidRPr="0034258A">
        <w:rPr>
          <w:rFonts w:ascii="Goudy Old Style" w:hAnsi="Goudy Old Style"/>
          <w:sz w:val="28"/>
          <w:szCs w:val="28"/>
        </w:rPr>
        <w:t xml:space="preserve"> </w:t>
      </w:r>
      <w:r w:rsidR="00DF381D">
        <w:rPr>
          <w:rFonts w:ascii="Goudy Old Style" w:hAnsi="Goudy Old Style"/>
          <w:sz w:val="28"/>
          <w:szCs w:val="28"/>
        </w:rPr>
        <w:t xml:space="preserve">      </w:t>
      </w:r>
      <w:r w:rsidR="0034258A" w:rsidRPr="536DB2DD">
        <w:rPr>
          <w:rFonts w:ascii="Goudy Old Style" w:hAnsi="Goudy Old Style"/>
          <w:sz w:val="28"/>
          <w:szCs w:val="28"/>
        </w:rPr>
        <w:t>Date:________________</w:t>
      </w:r>
      <w:r w:rsidR="0034258A">
        <w:tab/>
      </w:r>
      <w:r w:rsidR="0034258A">
        <w:tab/>
      </w:r>
    </w:p>
    <w:p w14:paraId="1B71AA23" w14:textId="5E0F952A" w:rsidR="00A050DE" w:rsidRDefault="00A050DE" w:rsidP="0038442B">
      <w:pPr>
        <w:jc w:val="center"/>
        <w:rPr>
          <w:rFonts w:ascii="Goudy Old Style" w:hAnsi="Goudy Old Style"/>
          <w:sz w:val="28"/>
          <w:szCs w:val="28"/>
        </w:rPr>
      </w:pPr>
      <w:r w:rsidRPr="536DB2DD">
        <w:rPr>
          <w:rFonts w:ascii="Goudy Old Style" w:hAnsi="Goudy Old Style"/>
          <w:sz w:val="28"/>
          <w:szCs w:val="28"/>
        </w:rPr>
        <w:t>The scholarship check</w:t>
      </w:r>
      <w:r w:rsidR="0038442B" w:rsidRPr="536DB2DD">
        <w:rPr>
          <w:rFonts w:ascii="Goudy Old Style" w:hAnsi="Goudy Old Style"/>
          <w:sz w:val="28"/>
          <w:szCs w:val="28"/>
        </w:rPr>
        <w:t xml:space="preserve"> will be issued </w:t>
      </w:r>
      <w:r w:rsidR="0BEE0A53" w:rsidRPr="536DB2DD">
        <w:rPr>
          <w:rFonts w:ascii="Goudy Old Style" w:hAnsi="Goudy Old Style"/>
          <w:sz w:val="28"/>
          <w:szCs w:val="28"/>
        </w:rPr>
        <w:t xml:space="preserve">to the above institution </w:t>
      </w:r>
      <w:r w:rsidR="0038442B" w:rsidRPr="536DB2DD">
        <w:rPr>
          <w:rFonts w:ascii="Goudy Old Style" w:hAnsi="Goudy Old Style"/>
          <w:sz w:val="28"/>
          <w:szCs w:val="28"/>
        </w:rPr>
        <w:t xml:space="preserve">after this form </w:t>
      </w:r>
      <w:r w:rsidR="0038442B" w:rsidRPr="0034258A">
        <w:rPr>
          <w:rFonts w:ascii="Goudy Old Style" w:hAnsi="Goudy Old Style"/>
          <w:b/>
          <w:bCs/>
          <w:sz w:val="28"/>
          <w:szCs w:val="28"/>
          <w:u w:val="single"/>
        </w:rPr>
        <w:t>and</w:t>
      </w:r>
      <w:r w:rsidR="0038442B" w:rsidRPr="536DB2DD">
        <w:rPr>
          <w:rFonts w:ascii="Goudy Old Style" w:hAnsi="Goudy Old Style"/>
          <w:sz w:val="28"/>
          <w:szCs w:val="28"/>
        </w:rPr>
        <w:t xml:space="preserve"> </w:t>
      </w:r>
    </w:p>
    <w:p w14:paraId="0C487B12" w14:textId="78F485C4" w:rsidR="0038442B" w:rsidRDefault="00885E2F" w:rsidP="0038442B">
      <w:pPr>
        <w:jc w:val="center"/>
        <w:rPr>
          <w:rFonts w:ascii="Goudy Old Style" w:hAnsi="Goudy Old Style"/>
          <w:sz w:val="28"/>
          <w:szCs w:val="28"/>
        </w:rPr>
      </w:pPr>
      <w:r w:rsidRPr="17528200">
        <w:rPr>
          <w:rFonts w:ascii="Goudy Old Style" w:hAnsi="Goudy Old Style"/>
          <w:sz w:val="28"/>
          <w:szCs w:val="28"/>
        </w:rPr>
        <w:t>a copy of your course schedule</w:t>
      </w:r>
      <w:r w:rsidR="008F6708">
        <w:rPr>
          <w:rFonts w:ascii="Goudy Old Style" w:hAnsi="Goudy Old Style"/>
          <w:sz w:val="28"/>
          <w:szCs w:val="28"/>
        </w:rPr>
        <w:t xml:space="preserve"> or registration</w:t>
      </w:r>
      <w:r w:rsidRPr="17528200">
        <w:rPr>
          <w:rFonts w:ascii="Goudy Old Style" w:hAnsi="Goudy Old Style"/>
          <w:sz w:val="28"/>
          <w:szCs w:val="28"/>
        </w:rPr>
        <w:t xml:space="preserve"> is received</w:t>
      </w:r>
      <w:r w:rsidR="3CCAEC69" w:rsidRPr="17528200">
        <w:rPr>
          <w:rFonts w:ascii="Goudy Old Style" w:hAnsi="Goudy Old Style"/>
          <w:sz w:val="28"/>
          <w:szCs w:val="28"/>
        </w:rPr>
        <w:t>*</w:t>
      </w:r>
      <w:r w:rsidR="007034F7">
        <w:rPr>
          <w:rFonts w:ascii="Goudy Old Style" w:hAnsi="Goudy Old Style"/>
          <w:sz w:val="28"/>
          <w:szCs w:val="28"/>
        </w:rPr>
        <w:t xml:space="preserve"> for the fall term, </w:t>
      </w:r>
      <w:r w:rsidR="00DF381D">
        <w:rPr>
          <w:rFonts w:ascii="Goudy Old Style" w:hAnsi="Goudy Old Style"/>
          <w:sz w:val="28"/>
          <w:szCs w:val="28"/>
        </w:rPr>
        <w:br/>
      </w:r>
      <w:r w:rsidR="007034F7">
        <w:rPr>
          <w:rFonts w:ascii="Goudy Old Style" w:hAnsi="Goudy Old Style"/>
          <w:sz w:val="28"/>
          <w:szCs w:val="28"/>
        </w:rPr>
        <w:t xml:space="preserve">and then again for the winter/spring term. </w:t>
      </w:r>
    </w:p>
    <w:p w14:paraId="44EAFD9C" w14:textId="77777777" w:rsidR="00A050DE" w:rsidRPr="0038442B" w:rsidRDefault="00A050DE" w:rsidP="0038442B">
      <w:pPr>
        <w:jc w:val="center"/>
        <w:rPr>
          <w:rFonts w:ascii="Goudy Old Style" w:hAnsi="Goudy Old Style"/>
          <w:sz w:val="28"/>
          <w:szCs w:val="28"/>
        </w:rPr>
      </w:pPr>
    </w:p>
    <w:p w14:paraId="4B94D5A5" w14:textId="5061ED66" w:rsidR="00460668" w:rsidRPr="00744C1F" w:rsidRDefault="0038442B" w:rsidP="00744C1F">
      <w:pPr>
        <w:jc w:val="center"/>
        <w:rPr>
          <w:rFonts w:ascii="Goudy Old Style" w:hAnsi="Goudy Old Style"/>
          <w:i/>
          <w:iCs/>
          <w:sz w:val="28"/>
          <w:szCs w:val="28"/>
        </w:rPr>
      </w:pPr>
      <w:r w:rsidRPr="536DB2DD">
        <w:rPr>
          <w:rFonts w:ascii="Goudy Old Style" w:hAnsi="Goudy Old Style"/>
          <w:i/>
          <w:iCs/>
          <w:sz w:val="28"/>
          <w:szCs w:val="28"/>
        </w:rPr>
        <w:t xml:space="preserve">Please return acknowledgment form </w:t>
      </w:r>
      <w:r w:rsidR="00885E2F" w:rsidRPr="536DB2DD">
        <w:rPr>
          <w:rFonts w:ascii="Goudy Old Style" w:hAnsi="Goudy Old Style"/>
          <w:i/>
          <w:iCs/>
          <w:sz w:val="28"/>
          <w:szCs w:val="28"/>
        </w:rPr>
        <w:t>via email</w:t>
      </w:r>
      <w:r w:rsidR="00D27411">
        <w:rPr>
          <w:rFonts w:ascii="Goudy Old Style" w:hAnsi="Goudy Old Style"/>
          <w:i/>
          <w:iCs/>
          <w:sz w:val="28"/>
          <w:szCs w:val="28"/>
        </w:rPr>
        <w:t xml:space="preserve"> or mail</w:t>
      </w:r>
      <w:r w:rsidR="00885E2F" w:rsidRPr="536DB2DD">
        <w:rPr>
          <w:rFonts w:ascii="Goudy Old Style" w:hAnsi="Goudy Old Style"/>
          <w:i/>
          <w:iCs/>
          <w:sz w:val="28"/>
          <w:szCs w:val="28"/>
        </w:rPr>
        <w:t xml:space="preserve"> to: </w:t>
      </w:r>
    </w:p>
    <w:p w14:paraId="61EFE3B4" w14:textId="2459377F" w:rsidR="00AA627C" w:rsidRPr="0038442B" w:rsidRDefault="007034F7" w:rsidP="536DB2DD">
      <w:pPr>
        <w:spacing w:line="259" w:lineRule="auto"/>
        <w:jc w:val="center"/>
        <w:rPr>
          <w:rFonts w:ascii="Goudy Old Style" w:hAnsi="Goudy Old Style"/>
          <w:i/>
          <w:iCs/>
        </w:rPr>
      </w:pPr>
      <w:r>
        <w:rPr>
          <w:rFonts w:ascii="Goudy Old Style" w:hAnsi="Goudy Old Style"/>
        </w:rPr>
        <w:t xml:space="preserve">The Rev. Susie Shaefer </w:t>
      </w:r>
      <w:hyperlink r:id="rId6" w:history="1">
        <w:r w:rsidRPr="001B1A71">
          <w:rPr>
            <w:rStyle w:val="Hyperlink"/>
            <w:rFonts w:ascii="Goudy Old Style" w:hAnsi="Goudy Old Style"/>
          </w:rPr>
          <w:t>sshaefer@edomi.org</w:t>
        </w:r>
      </w:hyperlink>
      <w:r>
        <w:rPr>
          <w:rFonts w:ascii="Goudy Old Style" w:hAnsi="Goudy Old Style"/>
        </w:rPr>
        <w:t xml:space="preserve"> </w:t>
      </w:r>
    </w:p>
    <w:p w14:paraId="100C5B58" w14:textId="77777777" w:rsidR="00AA627C" w:rsidRDefault="002C5D2A" w:rsidP="00934271">
      <w:pPr>
        <w:jc w:val="center"/>
        <w:rPr>
          <w:i/>
          <w:color w:val="FF0000"/>
        </w:rPr>
      </w:pPr>
      <w:r>
        <w:t xml:space="preserve"> </w:t>
      </w:r>
    </w:p>
    <w:p w14:paraId="3DEEC669" w14:textId="77777777" w:rsidR="00437C33" w:rsidRDefault="00437C33" w:rsidP="00934271">
      <w:pPr>
        <w:jc w:val="center"/>
        <w:rPr>
          <w:i/>
          <w:color w:val="FF0000"/>
        </w:rPr>
      </w:pPr>
    </w:p>
    <w:p w14:paraId="26282D75" w14:textId="77777777" w:rsidR="00437C33" w:rsidRPr="00A050DE" w:rsidRDefault="002C5D2A" w:rsidP="00A050DE">
      <w:r>
        <w:t xml:space="preserve"> </w:t>
      </w:r>
      <w:r w:rsidR="00A050DE">
        <w:t xml:space="preserve">*Screen shots </w:t>
      </w:r>
      <w:r w:rsidR="002A0456">
        <w:t xml:space="preserve">are acceptable </w:t>
      </w:r>
    </w:p>
    <w:sectPr w:rsidR="00437C33" w:rsidRPr="00A050DE" w:rsidSect="00A050DE">
      <w:pgSz w:w="12240" w:h="15840" w:code="1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B4BF1"/>
    <w:multiLevelType w:val="hybridMultilevel"/>
    <w:tmpl w:val="17764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83DC9"/>
    <w:multiLevelType w:val="hybridMultilevel"/>
    <w:tmpl w:val="EC287402"/>
    <w:lvl w:ilvl="0" w:tplc="B9B6104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05BEA"/>
    <w:multiLevelType w:val="hybridMultilevel"/>
    <w:tmpl w:val="43BAC9A8"/>
    <w:lvl w:ilvl="0" w:tplc="1598CC3A">
      <w:start w:val="3"/>
      <w:numFmt w:val="decimal"/>
      <w:lvlText w:val="(%1)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 w15:restartNumberingAfterBreak="0">
    <w:nsid w:val="549E7A79"/>
    <w:multiLevelType w:val="hybridMultilevel"/>
    <w:tmpl w:val="4112A72E"/>
    <w:lvl w:ilvl="0" w:tplc="924A8CC8">
      <w:start w:val="48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318849">
    <w:abstractNumId w:val="2"/>
  </w:num>
  <w:num w:numId="2" w16cid:durableId="2107842326">
    <w:abstractNumId w:val="0"/>
  </w:num>
  <w:num w:numId="3" w16cid:durableId="1129057377">
    <w:abstractNumId w:val="3"/>
  </w:num>
  <w:num w:numId="4" w16cid:durableId="1557623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6C"/>
    <w:rsid w:val="00001B02"/>
    <w:rsid w:val="00002F2B"/>
    <w:rsid w:val="00006640"/>
    <w:rsid w:val="00007AEC"/>
    <w:rsid w:val="00007FCF"/>
    <w:rsid w:val="00014DF8"/>
    <w:rsid w:val="00015781"/>
    <w:rsid w:val="00016E4D"/>
    <w:rsid w:val="00020C7E"/>
    <w:rsid w:val="00021A03"/>
    <w:rsid w:val="00021A12"/>
    <w:rsid w:val="0002240F"/>
    <w:rsid w:val="000228A6"/>
    <w:rsid w:val="00023DC4"/>
    <w:rsid w:val="00024F95"/>
    <w:rsid w:val="00026979"/>
    <w:rsid w:val="00031B42"/>
    <w:rsid w:val="00031D51"/>
    <w:rsid w:val="00033391"/>
    <w:rsid w:val="000403A2"/>
    <w:rsid w:val="00041C1D"/>
    <w:rsid w:val="00042E76"/>
    <w:rsid w:val="00044D27"/>
    <w:rsid w:val="00052BE2"/>
    <w:rsid w:val="00060ECD"/>
    <w:rsid w:val="00061C18"/>
    <w:rsid w:val="00061F0D"/>
    <w:rsid w:val="00062235"/>
    <w:rsid w:val="00062402"/>
    <w:rsid w:val="00065D34"/>
    <w:rsid w:val="000677BF"/>
    <w:rsid w:val="00073561"/>
    <w:rsid w:val="00080FA1"/>
    <w:rsid w:val="00083274"/>
    <w:rsid w:val="000841F2"/>
    <w:rsid w:val="00085E78"/>
    <w:rsid w:val="000900E7"/>
    <w:rsid w:val="00096AD4"/>
    <w:rsid w:val="00097AB0"/>
    <w:rsid w:val="000A27F5"/>
    <w:rsid w:val="000A2851"/>
    <w:rsid w:val="000B0A10"/>
    <w:rsid w:val="000B1C3D"/>
    <w:rsid w:val="000B4B9F"/>
    <w:rsid w:val="000B692C"/>
    <w:rsid w:val="000C0718"/>
    <w:rsid w:val="000C2B04"/>
    <w:rsid w:val="000C39F8"/>
    <w:rsid w:val="000C799A"/>
    <w:rsid w:val="000C7B41"/>
    <w:rsid w:val="000D06A3"/>
    <w:rsid w:val="000D27B8"/>
    <w:rsid w:val="000D3CDB"/>
    <w:rsid w:val="000E3A4B"/>
    <w:rsid w:val="000E48D8"/>
    <w:rsid w:val="000E6795"/>
    <w:rsid w:val="000F05CD"/>
    <w:rsid w:val="000F70C5"/>
    <w:rsid w:val="001011B5"/>
    <w:rsid w:val="00103495"/>
    <w:rsid w:val="00104898"/>
    <w:rsid w:val="0010595E"/>
    <w:rsid w:val="00113C4A"/>
    <w:rsid w:val="0011443B"/>
    <w:rsid w:val="00115039"/>
    <w:rsid w:val="0011664B"/>
    <w:rsid w:val="00120FF5"/>
    <w:rsid w:val="00122674"/>
    <w:rsid w:val="00123511"/>
    <w:rsid w:val="00123AAD"/>
    <w:rsid w:val="0012716C"/>
    <w:rsid w:val="00127D48"/>
    <w:rsid w:val="00131F69"/>
    <w:rsid w:val="0013216E"/>
    <w:rsid w:val="001346A0"/>
    <w:rsid w:val="001357BB"/>
    <w:rsid w:val="00135903"/>
    <w:rsid w:val="00136A2C"/>
    <w:rsid w:val="001401C1"/>
    <w:rsid w:val="001468BC"/>
    <w:rsid w:val="001477E5"/>
    <w:rsid w:val="0015191C"/>
    <w:rsid w:val="00151B56"/>
    <w:rsid w:val="00151F95"/>
    <w:rsid w:val="00152748"/>
    <w:rsid w:val="00153976"/>
    <w:rsid w:val="001551BA"/>
    <w:rsid w:val="001563FC"/>
    <w:rsid w:val="00157141"/>
    <w:rsid w:val="0016291F"/>
    <w:rsid w:val="001634D1"/>
    <w:rsid w:val="00165947"/>
    <w:rsid w:val="0017027E"/>
    <w:rsid w:val="00171957"/>
    <w:rsid w:val="00171C19"/>
    <w:rsid w:val="00171D8C"/>
    <w:rsid w:val="00185801"/>
    <w:rsid w:val="001928A0"/>
    <w:rsid w:val="001A33DD"/>
    <w:rsid w:val="001A3C23"/>
    <w:rsid w:val="001B3740"/>
    <w:rsid w:val="001B38D2"/>
    <w:rsid w:val="001B7C4C"/>
    <w:rsid w:val="001C18C5"/>
    <w:rsid w:val="001C24D1"/>
    <w:rsid w:val="001C36F9"/>
    <w:rsid w:val="001C5B22"/>
    <w:rsid w:val="001C6399"/>
    <w:rsid w:val="001C72A8"/>
    <w:rsid w:val="001D07FA"/>
    <w:rsid w:val="001D10C7"/>
    <w:rsid w:val="001D1F92"/>
    <w:rsid w:val="001D4A28"/>
    <w:rsid w:val="001D4F6B"/>
    <w:rsid w:val="001E17E7"/>
    <w:rsid w:val="001E21C7"/>
    <w:rsid w:val="001E22B2"/>
    <w:rsid w:val="001E40A0"/>
    <w:rsid w:val="001E5968"/>
    <w:rsid w:val="001F045F"/>
    <w:rsid w:val="001F1372"/>
    <w:rsid w:val="001F2775"/>
    <w:rsid w:val="001F28E4"/>
    <w:rsid w:val="00200C02"/>
    <w:rsid w:val="00200C4C"/>
    <w:rsid w:val="0020217B"/>
    <w:rsid w:val="002068C0"/>
    <w:rsid w:val="00211C40"/>
    <w:rsid w:val="00216FFC"/>
    <w:rsid w:val="0022106C"/>
    <w:rsid w:val="00221332"/>
    <w:rsid w:val="002218E9"/>
    <w:rsid w:val="00221E44"/>
    <w:rsid w:val="002241F0"/>
    <w:rsid w:val="00227D81"/>
    <w:rsid w:val="00233129"/>
    <w:rsid w:val="00235C36"/>
    <w:rsid w:val="0023768C"/>
    <w:rsid w:val="0024387B"/>
    <w:rsid w:val="0024409B"/>
    <w:rsid w:val="00245B42"/>
    <w:rsid w:val="00245B8A"/>
    <w:rsid w:val="00247D34"/>
    <w:rsid w:val="0025033A"/>
    <w:rsid w:val="002522FF"/>
    <w:rsid w:val="0025275A"/>
    <w:rsid w:val="0025308D"/>
    <w:rsid w:val="00272C17"/>
    <w:rsid w:val="00274C05"/>
    <w:rsid w:val="00275D93"/>
    <w:rsid w:val="002779D6"/>
    <w:rsid w:val="0028002A"/>
    <w:rsid w:val="002831DA"/>
    <w:rsid w:val="00283FFD"/>
    <w:rsid w:val="002909C2"/>
    <w:rsid w:val="00291CF4"/>
    <w:rsid w:val="00294719"/>
    <w:rsid w:val="002A0456"/>
    <w:rsid w:val="002A0724"/>
    <w:rsid w:val="002A1F9B"/>
    <w:rsid w:val="002A2405"/>
    <w:rsid w:val="002A3053"/>
    <w:rsid w:val="002A3BCB"/>
    <w:rsid w:val="002A4236"/>
    <w:rsid w:val="002A5353"/>
    <w:rsid w:val="002A5393"/>
    <w:rsid w:val="002B07B1"/>
    <w:rsid w:val="002B0937"/>
    <w:rsid w:val="002B12E8"/>
    <w:rsid w:val="002B3AC9"/>
    <w:rsid w:val="002C0BC5"/>
    <w:rsid w:val="002C5D2A"/>
    <w:rsid w:val="002C5ED5"/>
    <w:rsid w:val="002C75E0"/>
    <w:rsid w:val="002D1231"/>
    <w:rsid w:val="002D258E"/>
    <w:rsid w:val="002D5820"/>
    <w:rsid w:val="002D6D4D"/>
    <w:rsid w:val="002E0390"/>
    <w:rsid w:val="002E5BDB"/>
    <w:rsid w:val="002E7B9B"/>
    <w:rsid w:val="002F0296"/>
    <w:rsid w:val="002F04B2"/>
    <w:rsid w:val="002F17EB"/>
    <w:rsid w:val="002F4746"/>
    <w:rsid w:val="002F70C8"/>
    <w:rsid w:val="002F749F"/>
    <w:rsid w:val="003025CE"/>
    <w:rsid w:val="00302C27"/>
    <w:rsid w:val="00302F42"/>
    <w:rsid w:val="00303185"/>
    <w:rsid w:val="00303EB9"/>
    <w:rsid w:val="00304277"/>
    <w:rsid w:val="00305736"/>
    <w:rsid w:val="00307D90"/>
    <w:rsid w:val="0031603E"/>
    <w:rsid w:val="00317195"/>
    <w:rsid w:val="003203E9"/>
    <w:rsid w:val="00326A6B"/>
    <w:rsid w:val="003276D5"/>
    <w:rsid w:val="0033200D"/>
    <w:rsid w:val="003333F5"/>
    <w:rsid w:val="00334E72"/>
    <w:rsid w:val="00340151"/>
    <w:rsid w:val="0034258A"/>
    <w:rsid w:val="00344F42"/>
    <w:rsid w:val="003466D9"/>
    <w:rsid w:val="00346B17"/>
    <w:rsid w:val="00346CF9"/>
    <w:rsid w:val="003536C6"/>
    <w:rsid w:val="00357C1E"/>
    <w:rsid w:val="0036126D"/>
    <w:rsid w:val="00363E85"/>
    <w:rsid w:val="0036649A"/>
    <w:rsid w:val="00366A6B"/>
    <w:rsid w:val="003676CA"/>
    <w:rsid w:val="003714DC"/>
    <w:rsid w:val="003725C7"/>
    <w:rsid w:val="00372C1D"/>
    <w:rsid w:val="003734B8"/>
    <w:rsid w:val="003744B4"/>
    <w:rsid w:val="00374A81"/>
    <w:rsid w:val="00374FAD"/>
    <w:rsid w:val="00376BC4"/>
    <w:rsid w:val="0037735C"/>
    <w:rsid w:val="003839F0"/>
    <w:rsid w:val="0038442B"/>
    <w:rsid w:val="00384697"/>
    <w:rsid w:val="00386903"/>
    <w:rsid w:val="00387A26"/>
    <w:rsid w:val="00390B8E"/>
    <w:rsid w:val="00393B04"/>
    <w:rsid w:val="00396A64"/>
    <w:rsid w:val="003A0BF8"/>
    <w:rsid w:val="003A5B56"/>
    <w:rsid w:val="003A5C97"/>
    <w:rsid w:val="003A600D"/>
    <w:rsid w:val="003A655A"/>
    <w:rsid w:val="003A7809"/>
    <w:rsid w:val="003B07F8"/>
    <w:rsid w:val="003B44A7"/>
    <w:rsid w:val="003C109B"/>
    <w:rsid w:val="003C1BA4"/>
    <w:rsid w:val="003C2709"/>
    <w:rsid w:val="003C2CC4"/>
    <w:rsid w:val="003C6E9D"/>
    <w:rsid w:val="003C6F04"/>
    <w:rsid w:val="003D02CA"/>
    <w:rsid w:val="003D1EDC"/>
    <w:rsid w:val="003D515B"/>
    <w:rsid w:val="003D625F"/>
    <w:rsid w:val="003D6436"/>
    <w:rsid w:val="003D700A"/>
    <w:rsid w:val="003E0595"/>
    <w:rsid w:val="003E1B10"/>
    <w:rsid w:val="003E4D19"/>
    <w:rsid w:val="003E6B43"/>
    <w:rsid w:val="003E73E0"/>
    <w:rsid w:val="003F0A0C"/>
    <w:rsid w:val="003F2AE0"/>
    <w:rsid w:val="003F35DE"/>
    <w:rsid w:val="003F4FB1"/>
    <w:rsid w:val="003F5C85"/>
    <w:rsid w:val="003F6BD2"/>
    <w:rsid w:val="00403FA1"/>
    <w:rsid w:val="00404EB2"/>
    <w:rsid w:val="004063EC"/>
    <w:rsid w:val="00406963"/>
    <w:rsid w:val="00407245"/>
    <w:rsid w:val="00407F71"/>
    <w:rsid w:val="00411A0F"/>
    <w:rsid w:val="004133EE"/>
    <w:rsid w:val="0042031E"/>
    <w:rsid w:val="0042067A"/>
    <w:rsid w:val="00422A98"/>
    <w:rsid w:val="00425966"/>
    <w:rsid w:val="00425E71"/>
    <w:rsid w:val="00427F5D"/>
    <w:rsid w:val="0043031A"/>
    <w:rsid w:val="00430D64"/>
    <w:rsid w:val="00431064"/>
    <w:rsid w:val="004312D2"/>
    <w:rsid w:val="00433FB6"/>
    <w:rsid w:val="00434267"/>
    <w:rsid w:val="004353DE"/>
    <w:rsid w:val="00436A64"/>
    <w:rsid w:val="004375C4"/>
    <w:rsid w:val="00437C33"/>
    <w:rsid w:val="004406B6"/>
    <w:rsid w:val="0044624A"/>
    <w:rsid w:val="00453866"/>
    <w:rsid w:val="00454D1E"/>
    <w:rsid w:val="00454ED3"/>
    <w:rsid w:val="00455DAD"/>
    <w:rsid w:val="00460668"/>
    <w:rsid w:val="004609A0"/>
    <w:rsid w:val="00461E16"/>
    <w:rsid w:val="0046282B"/>
    <w:rsid w:val="00465B6C"/>
    <w:rsid w:val="00467B59"/>
    <w:rsid w:val="00472AAA"/>
    <w:rsid w:val="00474136"/>
    <w:rsid w:val="00476808"/>
    <w:rsid w:val="00476A0F"/>
    <w:rsid w:val="00480ABA"/>
    <w:rsid w:val="00480BA3"/>
    <w:rsid w:val="00481338"/>
    <w:rsid w:val="00496087"/>
    <w:rsid w:val="004A600F"/>
    <w:rsid w:val="004B15EB"/>
    <w:rsid w:val="004B6954"/>
    <w:rsid w:val="004C2AEB"/>
    <w:rsid w:val="004C2CF8"/>
    <w:rsid w:val="004C516C"/>
    <w:rsid w:val="004C70D6"/>
    <w:rsid w:val="004C7199"/>
    <w:rsid w:val="004C7B3A"/>
    <w:rsid w:val="004D0095"/>
    <w:rsid w:val="004D0B5D"/>
    <w:rsid w:val="004D3C11"/>
    <w:rsid w:val="004D44A6"/>
    <w:rsid w:val="004D5631"/>
    <w:rsid w:val="004D63C7"/>
    <w:rsid w:val="004E39DD"/>
    <w:rsid w:val="004E43EF"/>
    <w:rsid w:val="004E730A"/>
    <w:rsid w:val="004F34B0"/>
    <w:rsid w:val="004F5222"/>
    <w:rsid w:val="004F5943"/>
    <w:rsid w:val="00500EAD"/>
    <w:rsid w:val="00502BB9"/>
    <w:rsid w:val="005051F8"/>
    <w:rsid w:val="00507E21"/>
    <w:rsid w:val="00513B16"/>
    <w:rsid w:val="00514529"/>
    <w:rsid w:val="0051474F"/>
    <w:rsid w:val="005150ED"/>
    <w:rsid w:val="0051735A"/>
    <w:rsid w:val="00520468"/>
    <w:rsid w:val="00521C80"/>
    <w:rsid w:val="00524077"/>
    <w:rsid w:val="00526F54"/>
    <w:rsid w:val="00530427"/>
    <w:rsid w:val="00530AC2"/>
    <w:rsid w:val="00532752"/>
    <w:rsid w:val="0053350A"/>
    <w:rsid w:val="00533AA9"/>
    <w:rsid w:val="00536051"/>
    <w:rsid w:val="00540996"/>
    <w:rsid w:val="005446CB"/>
    <w:rsid w:val="00545201"/>
    <w:rsid w:val="0055206B"/>
    <w:rsid w:val="00554057"/>
    <w:rsid w:val="00555AB2"/>
    <w:rsid w:val="0055707A"/>
    <w:rsid w:val="00557A1F"/>
    <w:rsid w:val="00560CBD"/>
    <w:rsid w:val="00566F3F"/>
    <w:rsid w:val="005707CF"/>
    <w:rsid w:val="005741F4"/>
    <w:rsid w:val="00584855"/>
    <w:rsid w:val="0058520C"/>
    <w:rsid w:val="005864C6"/>
    <w:rsid w:val="00586FD5"/>
    <w:rsid w:val="00591405"/>
    <w:rsid w:val="0059206E"/>
    <w:rsid w:val="0059651C"/>
    <w:rsid w:val="005A2845"/>
    <w:rsid w:val="005A5C3C"/>
    <w:rsid w:val="005A6109"/>
    <w:rsid w:val="005B3439"/>
    <w:rsid w:val="005B37D7"/>
    <w:rsid w:val="005B42AB"/>
    <w:rsid w:val="005B516F"/>
    <w:rsid w:val="005B5F6A"/>
    <w:rsid w:val="005B6943"/>
    <w:rsid w:val="005C2436"/>
    <w:rsid w:val="005C35C8"/>
    <w:rsid w:val="005D3359"/>
    <w:rsid w:val="005D42C1"/>
    <w:rsid w:val="005D4BE4"/>
    <w:rsid w:val="005E024A"/>
    <w:rsid w:val="005E3961"/>
    <w:rsid w:val="005E3D7E"/>
    <w:rsid w:val="005E44EB"/>
    <w:rsid w:val="005E474C"/>
    <w:rsid w:val="005E58A3"/>
    <w:rsid w:val="005E7C1E"/>
    <w:rsid w:val="005F013A"/>
    <w:rsid w:val="005F3B0B"/>
    <w:rsid w:val="005F6593"/>
    <w:rsid w:val="005F6FB4"/>
    <w:rsid w:val="005F7787"/>
    <w:rsid w:val="005F7D66"/>
    <w:rsid w:val="005F7EB7"/>
    <w:rsid w:val="00604815"/>
    <w:rsid w:val="00605512"/>
    <w:rsid w:val="0060652C"/>
    <w:rsid w:val="00607612"/>
    <w:rsid w:val="00610C33"/>
    <w:rsid w:val="00612281"/>
    <w:rsid w:val="00613FD5"/>
    <w:rsid w:val="00614038"/>
    <w:rsid w:val="006149A8"/>
    <w:rsid w:val="00614F11"/>
    <w:rsid w:val="00616A95"/>
    <w:rsid w:val="006179C8"/>
    <w:rsid w:val="00621533"/>
    <w:rsid w:val="00624881"/>
    <w:rsid w:val="00624AE9"/>
    <w:rsid w:val="00624DB3"/>
    <w:rsid w:val="00625950"/>
    <w:rsid w:val="00630BD5"/>
    <w:rsid w:val="00640EA2"/>
    <w:rsid w:val="00642B24"/>
    <w:rsid w:val="006430DF"/>
    <w:rsid w:val="0064337E"/>
    <w:rsid w:val="006448A9"/>
    <w:rsid w:val="006451C0"/>
    <w:rsid w:val="00645225"/>
    <w:rsid w:val="00645452"/>
    <w:rsid w:val="0064778F"/>
    <w:rsid w:val="006502AC"/>
    <w:rsid w:val="00652010"/>
    <w:rsid w:val="00653F7E"/>
    <w:rsid w:val="00654495"/>
    <w:rsid w:val="00655D41"/>
    <w:rsid w:val="0066192C"/>
    <w:rsid w:val="00665D56"/>
    <w:rsid w:val="00665E5A"/>
    <w:rsid w:val="006676C8"/>
    <w:rsid w:val="00667A36"/>
    <w:rsid w:val="0067081B"/>
    <w:rsid w:val="00675324"/>
    <w:rsid w:val="00681769"/>
    <w:rsid w:val="00682033"/>
    <w:rsid w:val="006821FF"/>
    <w:rsid w:val="00684A1F"/>
    <w:rsid w:val="006921E5"/>
    <w:rsid w:val="00694AF2"/>
    <w:rsid w:val="006A16A1"/>
    <w:rsid w:val="006A2966"/>
    <w:rsid w:val="006A67C8"/>
    <w:rsid w:val="006B09B8"/>
    <w:rsid w:val="006B1947"/>
    <w:rsid w:val="006B36A3"/>
    <w:rsid w:val="006B7A75"/>
    <w:rsid w:val="006C5785"/>
    <w:rsid w:val="006C59B6"/>
    <w:rsid w:val="006C775C"/>
    <w:rsid w:val="006C778D"/>
    <w:rsid w:val="006C7C65"/>
    <w:rsid w:val="006D1552"/>
    <w:rsid w:val="006E5E2A"/>
    <w:rsid w:val="006F1118"/>
    <w:rsid w:val="006F13C6"/>
    <w:rsid w:val="006F4336"/>
    <w:rsid w:val="006F64DD"/>
    <w:rsid w:val="00702064"/>
    <w:rsid w:val="007034F7"/>
    <w:rsid w:val="007039D8"/>
    <w:rsid w:val="00706EAC"/>
    <w:rsid w:val="007116EA"/>
    <w:rsid w:val="00716492"/>
    <w:rsid w:val="00721A2E"/>
    <w:rsid w:val="00722DF2"/>
    <w:rsid w:val="00730B62"/>
    <w:rsid w:val="00734533"/>
    <w:rsid w:val="0073487E"/>
    <w:rsid w:val="007355BC"/>
    <w:rsid w:val="007436D7"/>
    <w:rsid w:val="00744C1F"/>
    <w:rsid w:val="00750B5E"/>
    <w:rsid w:val="00752AC7"/>
    <w:rsid w:val="00753B3D"/>
    <w:rsid w:val="0075667D"/>
    <w:rsid w:val="00756E09"/>
    <w:rsid w:val="00764599"/>
    <w:rsid w:val="00766D8D"/>
    <w:rsid w:val="00771029"/>
    <w:rsid w:val="00771871"/>
    <w:rsid w:val="00776E0F"/>
    <w:rsid w:val="0078238D"/>
    <w:rsid w:val="00782944"/>
    <w:rsid w:val="007830AD"/>
    <w:rsid w:val="007836B5"/>
    <w:rsid w:val="00783757"/>
    <w:rsid w:val="00783C72"/>
    <w:rsid w:val="007843D2"/>
    <w:rsid w:val="00791C17"/>
    <w:rsid w:val="00792421"/>
    <w:rsid w:val="007926A3"/>
    <w:rsid w:val="007926E5"/>
    <w:rsid w:val="00794A6C"/>
    <w:rsid w:val="00794B5F"/>
    <w:rsid w:val="00794BFF"/>
    <w:rsid w:val="00795920"/>
    <w:rsid w:val="007A2856"/>
    <w:rsid w:val="007A372E"/>
    <w:rsid w:val="007A3A31"/>
    <w:rsid w:val="007A7AF9"/>
    <w:rsid w:val="007B0125"/>
    <w:rsid w:val="007B2CCF"/>
    <w:rsid w:val="007B3BB9"/>
    <w:rsid w:val="007B3C17"/>
    <w:rsid w:val="007C0F7F"/>
    <w:rsid w:val="007C2095"/>
    <w:rsid w:val="007C306A"/>
    <w:rsid w:val="007C3754"/>
    <w:rsid w:val="007C4E13"/>
    <w:rsid w:val="007C7910"/>
    <w:rsid w:val="007D1DA6"/>
    <w:rsid w:val="007D4A9D"/>
    <w:rsid w:val="007D4DC3"/>
    <w:rsid w:val="007D72CE"/>
    <w:rsid w:val="007E15A7"/>
    <w:rsid w:val="007E3E6C"/>
    <w:rsid w:val="007F492B"/>
    <w:rsid w:val="00800C01"/>
    <w:rsid w:val="00803D22"/>
    <w:rsid w:val="00803EE0"/>
    <w:rsid w:val="00804173"/>
    <w:rsid w:val="0080754A"/>
    <w:rsid w:val="00810488"/>
    <w:rsid w:val="00814E1C"/>
    <w:rsid w:val="00814F51"/>
    <w:rsid w:val="0081521F"/>
    <w:rsid w:val="00815890"/>
    <w:rsid w:val="008158B0"/>
    <w:rsid w:val="00815A83"/>
    <w:rsid w:val="008238E8"/>
    <w:rsid w:val="00823ED2"/>
    <w:rsid w:val="00830DE8"/>
    <w:rsid w:val="008311D4"/>
    <w:rsid w:val="00832ED5"/>
    <w:rsid w:val="00835F50"/>
    <w:rsid w:val="008360D6"/>
    <w:rsid w:val="00837984"/>
    <w:rsid w:val="008406DD"/>
    <w:rsid w:val="008422FD"/>
    <w:rsid w:val="008424C4"/>
    <w:rsid w:val="0084480E"/>
    <w:rsid w:val="00845337"/>
    <w:rsid w:val="00852ACE"/>
    <w:rsid w:val="008534C5"/>
    <w:rsid w:val="00853E87"/>
    <w:rsid w:val="008540AF"/>
    <w:rsid w:val="0085539F"/>
    <w:rsid w:val="008571B1"/>
    <w:rsid w:val="0085744B"/>
    <w:rsid w:val="008603F1"/>
    <w:rsid w:val="008604D9"/>
    <w:rsid w:val="00860EF5"/>
    <w:rsid w:val="00864075"/>
    <w:rsid w:val="00866C82"/>
    <w:rsid w:val="00866D50"/>
    <w:rsid w:val="0086751C"/>
    <w:rsid w:val="00870E01"/>
    <w:rsid w:val="008733A3"/>
    <w:rsid w:val="00874912"/>
    <w:rsid w:val="00874D84"/>
    <w:rsid w:val="008802FA"/>
    <w:rsid w:val="008805B2"/>
    <w:rsid w:val="008816CC"/>
    <w:rsid w:val="0088351D"/>
    <w:rsid w:val="00885E2F"/>
    <w:rsid w:val="008866A4"/>
    <w:rsid w:val="00886A91"/>
    <w:rsid w:val="00891105"/>
    <w:rsid w:val="0089165F"/>
    <w:rsid w:val="00891D6D"/>
    <w:rsid w:val="0089364D"/>
    <w:rsid w:val="00893A54"/>
    <w:rsid w:val="00894A0B"/>
    <w:rsid w:val="008954FC"/>
    <w:rsid w:val="00896058"/>
    <w:rsid w:val="008B23B3"/>
    <w:rsid w:val="008B32E7"/>
    <w:rsid w:val="008B4300"/>
    <w:rsid w:val="008B7A0F"/>
    <w:rsid w:val="008C0E37"/>
    <w:rsid w:val="008C7FF7"/>
    <w:rsid w:val="008D07CA"/>
    <w:rsid w:val="008D32B3"/>
    <w:rsid w:val="008D3DA0"/>
    <w:rsid w:val="008D4953"/>
    <w:rsid w:val="008D56D9"/>
    <w:rsid w:val="008D5D10"/>
    <w:rsid w:val="008D786B"/>
    <w:rsid w:val="008E1A86"/>
    <w:rsid w:val="008E2625"/>
    <w:rsid w:val="008E5BEF"/>
    <w:rsid w:val="008E66EF"/>
    <w:rsid w:val="008E692D"/>
    <w:rsid w:val="008E7528"/>
    <w:rsid w:val="008F495B"/>
    <w:rsid w:val="008F6708"/>
    <w:rsid w:val="008F676E"/>
    <w:rsid w:val="008F6B83"/>
    <w:rsid w:val="008F7A57"/>
    <w:rsid w:val="008F7B60"/>
    <w:rsid w:val="00902296"/>
    <w:rsid w:val="00914D17"/>
    <w:rsid w:val="0092226C"/>
    <w:rsid w:val="00924C4C"/>
    <w:rsid w:val="00925401"/>
    <w:rsid w:val="009257F7"/>
    <w:rsid w:val="0092674F"/>
    <w:rsid w:val="009269C4"/>
    <w:rsid w:val="009337EE"/>
    <w:rsid w:val="00933819"/>
    <w:rsid w:val="00934271"/>
    <w:rsid w:val="009354DC"/>
    <w:rsid w:val="009362CE"/>
    <w:rsid w:val="00936A71"/>
    <w:rsid w:val="00936C46"/>
    <w:rsid w:val="009370D6"/>
    <w:rsid w:val="00941040"/>
    <w:rsid w:val="0094105D"/>
    <w:rsid w:val="00941E48"/>
    <w:rsid w:val="00945726"/>
    <w:rsid w:val="00951800"/>
    <w:rsid w:val="0095192E"/>
    <w:rsid w:val="0095528E"/>
    <w:rsid w:val="00955C52"/>
    <w:rsid w:val="00957F00"/>
    <w:rsid w:val="009612B9"/>
    <w:rsid w:val="009620BF"/>
    <w:rsid w:val="00962A6B"/>
    <w:rsid w:val="0096645D"/>
    <w:rsid w:val="009666D5"/>
    <w:rsid w:val="00967AAA"/>
    <w:rsid w:val="00972532"/>
    <w:rsid w:val="009734E7"/>
    <w:rsid w:val="00973A58"/>
    <w:rsid w:val="00974ED6"/>
    <w:rsid w:val="00975433"/>
    <w:rsid w:val="009801CD"/>
    <w:rsid w:val="00981B3E"/>
    <w:rsid w:val="009829D6"/>
    <w:rsid w:val="00983FBF"/>
    <w:rsid w:val="00984D30"/>
    <w:rsid w:val="00987F5F"/>
    <w:rsid w:val="0099148E"/>
    <w:rsid w:val="0099671A"/>
    <w:rsid w:val="009A0FC9"/>
    <w:rsid w:val="009A3DF5"/>
    <w:rsid w:val="009A5C07"/>
    <w:rsid w:val="009A7C80"/>
    <w:rsid w:val="009B27B3"/>
    <w:rsid w:val="009B3866"/>
    <w:rsid w:val="009B647F"/>
    <w:rsid w:val="009B6A94"/>
    <w:rsid w:val="009C7894"/>
    <w:rsid w:val="009D331A"/>
    <w:rsid w:val="009D34DD"/>
    <w:rsid w:val="009D73B8"/>
    <w:rsid w:val="009E0940"/>
    <w:rsid w:val="009E5D3C"/>
    <w:rsid w:val="009E5D9C"/>
    <w:rsid w:val="009E6A8E"/>
    <w:rsid w:val="009E7188"/>
    <w:rsid w:val="009E7F7F"/>
    <w:rsid w:val="009F1A68"/>
    <w:rsid w:val="009F2C4C"/>
    <w:rsid w:val="009F7B1E"/>
    <w:rsid w:val="00A0028C"/>
    <w:rsid w:val="00A04A94"/>
    <w:rsid w:val="00A050DE"/>
    <w:rsid w:val="00A12FD9"/>
    <w:rsid w:val="00A14778"/>
    <w:rsid w:val="00A17956"/>
    <w:rsid w:val="00A20363"/>
    <w:rsid w:val="00A209C1"/>
    <w:rsid w:val="00A27DA5"/>
    <w:rsid w:val="00A30106"/>
    <w:rsid w:val="00A30D5C"/>
    <w:rsid w:val="00A3237B"/>
    <w:rsid w:val="00A32C2D"/>
    <w:rsid w:val="00A35A3B"/>
    <w:rsid w:val="00A36058"/>
    <w:rsid w:val="00A37C1F"/>
    <w:rsid w:val="00A40279"/>
    <w:rsid w:val="00A43DB9"/>
    <w:rsid w:val="00A44815"/>
    <w:rsid w:val="00A45276"/>
    <w:rsid w:val="00A467A5"/>
    <w:rsid w:val="00A47CCD"/>
    <w:rsid w:val="00A532F4"/>
    <w:rsid w:val="00A539D1"/>
    <w:rsid w:val="00A55143"/>
    <w:rsid w:val="00A61146"/>
    <w:rsid w:val="00A64D44"/>
    <w:rsid w:val="00A64E21"/>
    <w:rsid w:val="00A65D75"/>
    <w:rsid w:val="00A75B4E"/>
    <w:rsid w:val="00A76B94"/>
    <w:rsid w:val="00A76DD1"/>
    <w:rsid w:val="00A77625"/>
    <w:rsid w:val="00A8261D"/>
    <w:rsid w:val="00A846F5"/>
    <w:rsid w:val="00A84E01"/>
    <w:rsid w:val="00A86648"/>
    <w:rsid w:val="00A90143"/>
    <w:rsid w:val="00A9145E"/>
    <w:rsid w:val="00A94F91"/>
    <w:rsid w:val="00A960D0"/>
    <w:rsid w:val="00A96783"/>
    <w:rsid w:val="00AA1743"/>
    <w:rsid w:val="00AA1D8D"/>
    <w:rsid w:val="00AA53D2"/>
    <w:rsid w:val="00AA578C"/>
    <w:rsid w:val="00AA5BB3"/>
    <w:rsid w:val="00AA627C"/>
    <w:rsid w:val="00AA6778"/>
    <w:rsid w:val="00AA7E07"/>
    <w:rsid w:val="00AB0906"/>
    <w:rsid w:val="00AB1595"/>
    <w:rsid w:val="00AB30BC"/>
    <w:rsid w:val="00AB432B"/>
    <w:rsid w:val="00AB5472"/>
    <w:rsid w:val="00AB5B98"/>
    <w:rsid w:val="00AB6102"/>
    <w:rsid w:val="00AC084C"/>
    <w:rsid w:val="00AC42E1"/>
    <w:rsid w:val="00AC5C3C"/>
    <w:rsid w:val="00AC6D95"/>
    <w:rsid w:val="00AC79F6"/>
    <w:rsid w:val="00AD078F"/>
    <w:rsid w:val="00AD1B7A"/>
    <w:rsid w:val="00AD26E2"/>
    <w:rsid w:val="00AD5744"/>
    <w:rsid w:val="00AD62BA"/>
    <w:rsid w:val="00AD774F"/>
    <w:rsid w:val="00AE25D6"/>
    <w:rsid w:val="00AF033A"/>
    <w:rsid w:val="00AF2EB4"/>
    <w:rsid w:val="00AF3432"/>
    <w:rsid w:val="00AF4A9B"/>
    <w:rsid w:val="00AF61C8"/>
    <w:rsid w:val="00AF707A"/>
    <w:rsid w:val="00B02ADD"/>
    <w:rsid w:val="00B05F34"/>
    <w:rsid w:val="00B065A4"/>
    <w:rsid w:val="00B135A6"/>
    <w:rsid w:val="00B1394D"/>
    <w:rsid w:val="00B2161D"/>
    <w:rsid w:val="00B22663"/>
    <w:rsid w:val="00B318C0"/>
    <w:rsid w:val="00B3291E"/>
    <w:rsid w:val="00B32E29"/>
    <w:rsid w:val="00B34BCA"/>
    <w:rsid w:val="00B34D19"/>
    <w:rsid w:val="00B4252E"/>
    <w:rsid w:val="00B439D1"/>
    <w:rsid w:val="00B47A1E"/>
    <w:rsid w:val="00B50DF4"/>
    <w:rsid w:val="00B51325"/>
    <w:rsid w:val="00B542DE"/>
    <w:rsid w:val="00B549B7"/>
    <w:rsid w:val="00B559FB"/>
    <w:rsid w:val="00B560C1"/>
    <w:rsid w:val="00B62CCA"/>
    <w:rsid w:val="00B62E89"/>
    <w:rsid w:val="00B638EE"/>
    <w:rsid w:val="00B6697A"/>
    <w:rsid w:val="00B67ACE"/>
    <w:rsid w:val="00B7074A"/>
    <w:rsid w:val="00B72105"/>
    <w:rsid w:val="00B74C23"/>
    <w:rsid w:val="00B82AFA"/>
    <w:rsid w:val="00B93ED8"/>
    <w:rsid w:val="00B95958"/>
    <w:rsid w:val="00B974CB"/>
    <w:rsid w:val="00BB07BF"/>
    <w:rsid w:val="00BB3278"/>
    <w:rsid w:val="00BB3796"/>
    <w:rsid w:val="00BB5CBB"/>
    <w:rsid w:val="00BC0231"/>
    <w:rsid w:val="00BC6480"/>
    <w:rsid w:val="00BC73DD"/>
    <w:rsid w:val="00BD22C2"/>
    <w:rsid w:val="00BD4773"/>
    <w:rsid w:val="00BD4FE5"/>
    <w:rsid w:val="00BD72BF"/>
    <w:rsid w:val="00BE22D3"/>
    <w:rsid w:val="00BE56C9"/>
    <w:rsid w:val="00BE6FE9"/>
    <w:rsid w:val="00BF0B5A"/>
    <w:rsid w:val="00BF25B3"/>
    <w:rsid w:val="00BF6B7B"/>
    <w:rsid w:val="00C018A5"/>
    <w:rsid w:val="00C04174"/>
    <w:rsid w:val="00C066CE"/>
    <w:rsid w:val="00C06AFF"/>
    <w:rsid w:val="00C14415"/>
    <w:rsid w:val="00C1606B"/>
    <w:rsid w:val="00C22CEC"/>
    <w:rsid w:val="00C23559"/>
    <w:rsid w:val="00C243A1"/>
    <w:rsid w:val="00C31529"/>
    <w:rsid w:val="00C32145"/>
    <w:rsid w:val="00C33C51"/>
    <w:rsid w:val="00C345A9"/>
    <w:rsid w:val="00C34DCA"/>
    <w:rsid w:val="00C36A4F"/>
    <w:rsid w:val="00C432B3"/>
    <w:rsid w:val="00C4367F"/>
    <w:rsid w:val="00C43D75"/>
    <w:rsid w:val="00C476AC"/>
    <w:rsid w:val="00C5139B"/>
    <w:rsid w:val="00C52D83"/>
    <w:rsid w:val="00C61B28"/>
    <w:rsid w:val="00C66402"/>
    <w:rsid w:val="00C667A3"/>
    <w:rsid w:val="00C72A47"/>
    <w:rsid w:val="00C73313"/>
    <w:rsid w:val="00C73EBF"/>
    <w:rsid w:val="00C748DB"/>
    <w:rsid w:val="00C74DE7"/>
    <w:rsid w:val="00C75A6B"/>
    <w:rsid w:val="00C76A88"/>
    <w:rsid w:val="00C76E86"/>
    <w:rsid w:val="00C800EC"/>
    <w:rsid w:val="00C80FBE"/>
    <w:rsid w:val="00C822E6"/>
    <w:rsid w:val="00C865D1"/>
    <w:rsid w:val="00C868D9"/>
    <w:rsid w:val="00C87341"/>
    <w:rsid w:val="00C905FE"/>
    <w:rsid w:val="00C91639"/>
    <w:rsid w:val="00C93633"/>
    <w:rsid w:val="00C9433A"/>
    <w:rsid w:val="00C95AFC"/>
    <w:rsid w:val="00C96126"/>
    <w:rsid w:val="00C96B92"/>
    <w:rsid w:val="00CA04E9"/>
    <w:rsid w:val="00CA065E"/>
    <w:rsid w:val="00CA3E26"/>
    <w:rsid w:val="00CA42F4"/>
    <w:rsid w:val="00CA517F"/>
    <w:rsid w:val="00CA5C75"/>
    <w:rsid w:val="00CA7DDF"/>
    <w:rsid w:val="00CB04D4"/>
    <w:rsid w:val="00CB06CE"/>
    <w:rsid w:val="00CB1EF9"/>
    <w:rsid w:val="00CB3640"/>
    <w:rsid w:val="00CB39C0"/>
    <w:rsid w:val="00CB58AC"/>
    <w:rsid w:val="00CB7280"/>
    <w:rsid w:val="00CC2A3F"/>
    <w:rsid w:val="00CC3610"/>
    <w:rsid w:val="00CC3973"/>
    <w:rsid w:val="00CD21EC"/>
    <w:rsid w:val="00CD35FB"/>
    <w:rsid w:val="00CD3E41"/>
    <w:rsid w:val="00CD3FAA"/>
    <w:rsid w:val="00CD431A"/>
    <w:rsid w:val="00CD439E"/>
    <w:rsid w:val="00CD6131"/>
    <w:rsid w:val="00CE1775"/>
    <w:rsid w:val="00CF2A9B"/>
    <w:rsid w:val="00CF3B70"/>
    <w:rsid w:val="00D02AF7"/>
    <w:rsid w:val="00D02CA7"/>
    <w:rsid w:val="00D1135E"/>
    <w:rsid w:val="00D11C87"/>
    <w:rsid w:val="00D17922"/>
    <w:rsid w:val="00D23031"/>
    <w:rsid w:val="00D2332E"/>
    <w:rsid w:val="00D25A42"/>
    <w:rsid w:val="00D25EF9"/>
    <w:rsid w:val="00D2684F"/>
    <w:rsid w:val="00D272B6"/>
    <w:rsid w:val="00D27411"/>
    <w:rsid w:val="00D27471"/>
    <w:rsid w:val="00D32709"/>
    <w:rsid w:val="00D400EA"/>
    <w:rsid w:val="00D4312C"/>
    <w:rsid w:val="00D44448"/>
    <w:rsid w:val="00D4448D"/>
    <w:rsid w:val="00D47470"/>
    <w:rsid w:val="00D47ACF"/>
    <w:rsid w:val="00D520A2"/>
    <w:rsid w:val="00D62532"/>
    <w:rsid w:val="00D632F8"/>
    <w:rsid w:val="00D66A06"/>
    <w:rsid w:val="00D707F4"/>
    <w:rsid w:val="00D711B1"/>
    <w:rsid w:val="00D72B8B"/>
    <w:rsid w:val="00D73E93"/>
    <w:rsid w:val="00D752EA"/>
    <w:rsid w:val="00D7548D"/>
    <w:rsid w:val="00D81763"/>
    <w:rsid w:val="00D83C47"/>
    <w:rsid w:val="00D851AD"/>
    <w:rsid w:val="00D851F9"/>
    <w:rsid w:val="00D859D5"/>
    <w:rsid w:val="00D86337"/>
    <w:rsid w:val="00D87A02"/>
    <w:rsid w:val="00D90131"/>
    <w:rsid w:val="00D904AD"/>
    <w:rsid w:val="00D90C27"/>
    <w:rsid w:val="00D912C9"/>
    <w:rsid w:val="00D91E7C"/>
    <w:rsid w:val="00D93FCF"/>
    <w:rsid w:val="00D946D3"/>
    <w:rsid w:val="00D94C73"/>
    <w:rsid w:val="00D95F58"/>
    <w:rsid w:val="00DA2AF8"/>
    <w:rsid w:val="00DA3200"/>
    <w:rsid w:val="00DA34C9"/>
    <w:rsid w:val="00DA517C"/>
    <w:rsid w:val="00DB042C"/>
    <w:rsid w:val="00DB0A32"/>
    <w:rsid w:val="00DB1FE3"/>
    <w:rsid w:val="00DB3F67"/>
    <w:rsid w:val="00DC4A86"/>
    <w:rsid w:val="00DC5847"/>
    <w:rsid w:val="00DC5C37"/>
    <w:rsid w:val="00DD061F"/>
    <w:rsid w:val="00DD0AA7"/>
    <w:rsid w:val="00DD4C03"/>
    <w:rsid w:val="00DD6AE3"/>
    <w:rsid w:val="00DD7C56"/>
    <w:rsid w:val="00DE0845"/>
    <w:rsid w:val="00DE4A9C"/>
    <w:rsid w:val="00DF381D"/>
    <w:rsid w:val="00DF4F4E"/>
    <w:rsid w:val="00DF7258"/>
    <w:rsid w:val="00E00650"/>
    <w:rsid w:val="00E0133F"/>
    <w:rsid w:val="00E02765"/>
    <w:rsid w:val="00E02FED"/>
    <w:rsid w:val="00E03019"/>
    <w:rsid w:val="00E03F0D"/>
    <w:rsid w:val="00E05545"/>
    <w:rsid w:val="00E05AE2"/>
    <w:rsid w:val="00E12BC6"/>
    <w:rsid w:val="00E166C5"/>
    <w:rsid w:val="00E20A13"/>
    <w:rsid w:val="00E20B7D"/>
    <w:rsid w:val="00E218FD"/>
    <w:rsid w:val="00E23938"/>
    <w:rsid w:val="00E27667"/>
    <w:rsid w:val="00E3237E"/>
    <w:rsid w:val="00E3630E"/>
    <w:rsid w:val="00E37957"/>
    <w:rsid w:val="00E415AE"/>
    <w:rsid w:val="00E41B08"/>
    <w:rsid w:val="00E42731"/>
    <w:rsid w:val="00E430DE"/>
    <w:rsid w:val="00E55133"/>
    <w:rsid w:val="00E61F02"/>
    <w:rsid w:val="00E63834"/>
    <w:rsid w:val="00E63A9C"/>
    <w:rsid w:val="00E650F0"/>
    <w:rsid w:val="00E67B1A"/>
    <w:rsid w:val="00E70FDE"/>
    <w:rsid w:val="00E7172D"/>
    <w:rsid w:val="00E7173E"/>
    <w:rsid w:val="00E767C6"/>
    <w:rsid w:val="00E821D4"/>
    <w:rsid w:val="00E82E7B"/>
    <w:rsid w:val="00E84A8A"/>
    <w:rsid w:val="00E93306"/>
    <w:rsid w:val="00E941ED"/>
    <w:rsid w:val="00E958EB"/>
    <w:rsid w:val="00E95952"/>
    <w:rsid w:val="00EA0C61"/>
    <w:rsid w:val="00EA1AA2"/>
    <w:rsid w:val="00EA38E4"/>
    <w:rsid w:val="00EB02D3"/>
    <w:rsid w:val="00EB0EF6"/>
    <w:rsid w:val="00EB286F"/>
    <w:rsid w:val="00EB2EA3"/>
    <w:rsid w:val="00EB3044"/>
    <w:rsid w:val="00EB4CCF"/>
    <w:rsid w:val="00EB7C63"/>
    <w:rsid w:val="00EC0615"/>
    <w:rsid w:val="00EC0F23"/>
    <w:rsid w:val="00EC140C"/>
    <w:rsid w:val="00EC4897"/>
    <w:rsid w:val="00ED32A8"/>
    <w:rsid w:val="00ED3E5D"/>
    <w:rsid w:val="00ED5274"/>
    <w:rsid w:val="00ED5DBF"/>
    <w:rsid w:val="00EE0927"/>
    <w:rsid w:val="00EE18DA"/>
    <w:rsid w:val="00EE44EF"/>
    <w:rsid w:val="00EE5C37"/>
    <w:rsid w:val="00EE7060"/>
    <w:rsid w:val="00EF1B5C"/>
    <w:rsid w:val="00EF2B31"/>
    <w:rsid w:val="00EF32FB"/>
    <w:rsid w:val="00EF43B3"/>
    <w:rsid w:val="00EF5271"/>
    <w:rsid w:val="00EF7EC0"/>
    <w:rsid w:val="00F00513"/>
    <w:rsid w:val="00F010A4"/>
    <w:rsid w:val="00F012DF"/>
    <w:rsid w:val="00F02CEB"/>
    <w:rsid w:val="00F05455"/>
    <w:rsid w:val="00F07859"/>
    <w:rsid w:val="00F13139"/>
    <w:rsid w:val="00F13AE5"/>
    <w:rsid w:val="00F16212"/>
    <w:rsid w:val="00F20442"/>
    <w:rsid w:val="00F20E59"/>
    <w:rsid w:val="00F22C92"/>
    <w:rsid w:val="00F2379D"/>
    <w:rsid w:val="00F25B7F"/>
    <w:rsid w:val="00F274F3"/>
    <w:rsid w:val="00F27A29"/>
    <w:rsid w:val="00F30365"/>
    <w:rsid w:val="00F30536"/>
    <w:rsid w:val="00F36B86"/>
    <w:rsid w:val="00F41C94"/>
    <w:rsid w:val="00F42B62"/>
    <w:rsid w:val="00F42DDF"/>
    <w:rsid w:val="00F43DE1"/>
    <w:rsid w:val="00F47633"/>
    <w:rsid w:val="00F50421"/>
    <w:rsid w:val="00F52D0E"/>
    <w:rsid w:val="00F54897"/>
    <w:rsid w:val="00F561C8"/>
    <w:rsid w:val="00F611AD"/>
    <w:rsid w:val="00F6155D"/>
    <w:rsid w:val="00F62FCE"/>
    <w:rsid w:val="00F645C7"/>
    <w:rsid w:val="00F64BF2"/>
    <w:rsid w:val="00F67B56"/>
    <w:rsid w:val="00F701E8"/>
    <w:rsid w:val="00F70343"/>
    <w:rsid w:val="00F71C7F"/>
    <w:rsid w:val="00F737D2"/>
    <w:rsid w:val="00F760E9"/>
    <w:rsid w:val="00F80E15"/>
    <w:rsid w:val="00F8361C"/>
    <w:rsid w:val="00F83D6C"/>
    <w:rsid w:val="00F84FF4"/>
    <w:rsid w:val="00F8555D"/>
    <w:rsid w:val="00F90B23"/>
    <w:rsid w:val="00F93F35"/>
    <w:rsid w:val="00F96494"/>
    <w:rsid w:val="00FA2604"/>
    <w:rsid w:val="00FA2920"/>
    <w:rsid w:val="00FA44EC"/>
    <w:rsid w:val="00FA4EEE"/>
    <w:rsid w:val="00FA6C3D"/>
    <w:rsid w:val="00FA6E1B"/>
    <w:rsid w:val="00FA7860"/>
    <w:rsid w:val="00FB060E"/>
    <w:rsid w:val="00FB6C94"/>
    <w:rsid w:val="00FB7707"/>
    <w:rsid w:val="00FC0731"/>
    <w:rsid w:val="00FC091E"/>
    <w:rsid w:val="00FC26A9"/>
    <w:rsid w:val="00FC5A80"/>
    <w:rsid w:val="00FC66C9"/>
    <w:rsid w:val="00FC6AA4"/>
    <w:rsid w:val="00FC7149"/>
    <w:rsid w:val="00FD0A66"/>
    <w:rsid w:val="00FD38B9"/>
    <w:rsid w:val="00FD59A9"/>
    <w:rsid w:val="00FD718F"/>
    <w:rsid w:val="00FD788A"/>
    <w:rsid w:val="00FE0635"/>
    <w:rsid w:val="00FE2FCC"/>
    <w:rsid w:val="00FE5724"/>
    <w:rsid w:val="00FE5ED6"/>
    <w:rsid w:val="00FE6042"/>
    <w:rsid w:val="00FE6C31"/>
    <w:rsid w:val="00FF166A"/>
    <w:rsid w:val="00FF35D4"/>
    <w:rsid w:val="00FF4085"/>
    <w:rsid w:val="00FF5FD5"/>
    <w:rsid w:val="00FF5FDE"/>
    <w:rsid w:val="00FF62E7"/>
    <w:rsid w:val="00FF7B1A"/>
    <w:rsid w:val="0BEE0A53"/>
    <w:rsid w:val="1424B3C1"/>
    <w:rsid w:val="17528200"/>
    <w:rsid w:val="2938E850"/>
    <w:rsid w:val="303AD3DB"/>
    <w:rsid w:val="3CCAEC69"/>
    <w:rsid w:val="3E8F64CE"/>
    <w:rsid w:val="3F5431AD"/>
    <w:rsid w:val="47B824AC"/>
    <w:rsid w:val="4A35822C"/>
    <w:rsid w:val="51D0CF60"/>
    <w:rsid w:val="536DB2DD"/>
    <w:rsid w:val="5F6A8FC1"/>
    <w:rsid w:val="678627DC"/>
    <w:rsid w:val="73634456"/>
    <w:rsid w:val="751562B2"/>
    <w:rsid w:val="76674663"/>
    <w:rsid w:val="7A4A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ED641"/>
  <w15:chartTrackingRefBased/>
  <w15:docId w15:val="{73FF8A1E-F102-4704-981A-A17F9AE0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ootlight MT Light" w:hAnsi="Footlight MT Light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23559"/>
    <w:pPr>
      <w:framePr w:w="7920" w:h="1980" w:hRule="exact" w:hSpace="180" w:wrap="auto" w:hAnchor="page" w:xAlign="center" w:yAlign="bottom"/>
      <w:ind w:left="2880"/>
    </w:pPr>
    <w:rPr>
      <w:rFonts w:ascii="Goudy Old Style" w:hAnsi="Goudy Old Style" w:cs="Arial"/>
    </w:rPr>
  </w:style>
  <w:style w:type="paragraph" w:styleId="BalloonText">
    <w:name w:val="Balloon Text"/>
    <w:basedOn w:val="Normal"/>
    <w:semiHidden/>
    <w:rsid w:val="00FC26A9"/>
    <w:rPr>
      <w:rFonts w:ascii="Tahoma" w:hAnsi="Tahoma" w:cs="Tahoma"/>
      <w:sz w:val="16"/>
      <w:szCs w:val="16"/>
    </w:rPr>
  </w:style>
  <w:style w:type="character" w:styleId="Hyperlink">
    <w:name w:val="Hyperlink"/>
    <w:rsid w:val="003A0B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50DE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703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haefer@edomi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Episcopal Diocese of Michigan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jhardy</dc:creator>
  <cp:keywords/>
  <cp:lastModifiedBy>Susie Shaefer</cp:lastModifiedBy>
  <cp:revision>3</cp:revision>
  <cp:lastPrinted>2023-08-01T18:31:00Z</cp:lastPrinted>
  <dcterms:created xsi:type="dcterms:W3CDTF">2025-06-04T14:26:00Z</dcterms:created>
  <dcterms:modified xsi:type="dcterms:W3CDTF">2025-06-04T15:35:00Z</dcterms:modified>
</cp:coreProperties>
</file>